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CED" w:rsidRDefault="00807CED">
      <w:pPr>
        <w:pStyle w:val="Textoindependiente"/>
        <w:rPr>
          <w:sz w:val="20"/>
        </w:rPr>
      </w:pPr>
      <w:bookmarkStart w:id="0" w:name="_GoBack"/>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spacing w:before="5"/>
        <w:rPr>
          <w:sz w:val="25"/>
        </w:rPr>
      </w:pPr>
    </w:p>
    <w:p w:rsidR="00807CED" w:rsidRDefault="00EA58BF">
      <w:pPr>
        <w:spacing w:before="106"/>
        <w:ind w:left="849" w:right="848"/>
        <w:jc w:val="center"/>
        <w:rPr>
          <w:b/>
          <w:sz w:val="36"/>
        </w:rPr>
      </w:pPr>
      <w:r>
        <w:rPr>
          <w:b/>
          <w:w w:val="110"/>
          <w:sz w:val="36"/>
        </w:rPr>
        <w:t>PNE</w:t>
      </w:r>
      <w:r>
        <w:rPr>
          <w:b/>
          <w:spacing w:val="-65"/>
          <w:w w:val="110"/>
          <w:sz w:val="36"/>
        </w:rPr>
        <w:t xml:space="preserve"> </w:t>
      </w:r>
      <w:r>
        <w:rPr>
          <w:b/>
          <w:w w:val="110"/>
          <w:sz w:val="36"/>
        </w:rPr>
        <w:t>58720</w:t>
      </w:r>
    </w:p>
    <w:p w:rsidR="00807CED" w:rsidRDefault="00807CED">
      <w:pPr>
        <w:pStyle w:val="Textoindependiente"/>
        <w:spacing w:before="5"/>
        <w:rPr>
          <w:b/>
          <w:sz w:val="37"/>
        </w:rPr>
      </w:pPr>
    </w:p>
    <w:p w:rsidR="00807CED" w:rsidRDefault="00EA58BF">
      <w:pPr>
        <w:ind w:left="849" w:right="849"/>
        <w:jc w:val="center"/>
        <w:rPr>
          <w:b/>
          <w:sz w:val="36"/>
        </w:rPr>
      </w:pPr>
      <w:r>
        <w:rPr>
          <w:b/>
          <w:w w:val="110"/>
          <w:sz w:val="36"/>
        </w:rPr>
        <w:t>Mantenimiento preventivo de</w:t>
      </w:r>
      <w:r>
        <w:rPr>
          <w:b/>
          <w:spacing w:val="-62"/>
          <w:w w:val="110"/>
          <w:sz w:val="36"/>
        </w:rPr>
        <w:t xml:space="preserve"> </w:t>
      </w:r>
      <w:r>
        <w:rPr>
          <w:b/>
          <w:w w:val="110"/>
          <w:sz w:val="36"/>
        </w:rPr>
        <w:t>ascensores</w:t>
      </w:r>
    </w:p>
    <w:p w:rsidR="00807CED" w:rsidRDefault="00807CED">
      <w:pPr>
        <w:jc w:val="center"/>
        <w:rPr>
          <w:sz w:val="36"/>
        </w:rPr>
        <w:sectPr w:rsidR="00807CED">
          <w:type w:val="continuous"/>
          <w:pgSz w:w="11910" w:h="16840"/>
          <w:pgMar w:top="1580" w:right="1680" w:bottom="280" w:left="1680" w:header="720" w:footer="720" w:gutter="0"/>
          <w:cols w:space="720"/>
        </w:sectPr>
      </w:pPr>
    </w:p>
    <w:p w:rsidR="00807CED" w:rsidRDefault="00807CED">
      <w:pPr>
        <w:pStyle w:val="Textoindependiente"/>
        <w:rPr>
          <w:b/>
          <w:sz w:val="20"/>
        </w:rPr>
      </w:pPr>
    </w:p>
    <w:p w:rsidR="00807CED" w:rsidRDefault="00807CED">
      <w:pPr>
        <w:pStyle w:val="Textoindependiente"/>
        <w:rPr>
          <w:b/>
          <w:sz w:val="20"/>
        </w:rPr>
      </w:pPr>
    </w:p>
    <w:p w:rsidR="00807CED" w:rsidRDefault="00807CED">
      <w:pPr>
        <w:pStyle w:val="Textoindependiente"/>
        <w:spacing w:before="5"/>
        <w:rPr>
          <w:b/>
          <w:sz w:val="25"/>
        </w:rPr>
      </w:pPr>
    </w:p>
    <w:p w:rsidR="00807CED" w:rsidRDefault="00EA58BF">
      <w:pPr>
        <w:pStyle w:val="Ttulo4"/>
        <w:spacing w:before="105" w:line="244" w:lineRule="auto"/>
        <w:ind w:right="109"/>
        <w:jc w:val="both"/>
      </w:pPr>
      <w:r>
        <w:rPr>
          <w:w w:val="110"/>
        </w:rPr>
        <w:t>Se llama la atención sobre la posibilidad de que algunos elementos de este documento puedan ser objeto de derechos de patente. UNE no es responsable de la identificación de dichos    derechos de patente.</w:t>
      </w:r>
    </w:p>
    <w:p w:rsidR="00807CED" w:rsidRDefault="00807CED">
      <w:pPr>
        <w:pStyle w:val="Textoindependiente"/>
        <w:rPr>
          <w:b/>
          <w:sz w:val="26"/>
        </w:rPr>
      </w:pPr>
    </w:p>
    <w:p w:rsidR="00807CED" w:rsidRDefault="00EA58BF">
      <w:pPr>
        <w:pStyle w:val="Prrafodelista"/>
        <w:numPr>
          <w:ilvl w:val="0"/>
          <w:numId w:val="10"/>
        </w:numPr>
        <w:tabs>
          <w:tab w:val="left" w:pos="510"/>
        </w:tabs>
        <w:spacing w:before="216"/>
        <w:jc w:val="both"/>
        <w:rPr>
          <w:b/>
          <w:sz w:val="26"/>
        </w:rPr>
      </w:pPr>
      <w:r>
        <w:rPr>
          <w:b/>
          <w:w w:val="105"/>
          <w:sz w:val="26"/>
        </w:rPr>
        <w:t>Introducción</w:t>
      </w:r>
    </w:p>
    <w:p w:rsidR="00807CED" w:rsidRDefault="00EA58BF">
      <w:pPr>
        <w:pStyle w:val="Textoindependiente"/>
        <w:spacing w:before="164" w:line="244" w:lineRule="auto"/>
        <w:ind w:left="112" w:right="110"/>
        <w:jc w:val="both"/>
      </w:pPr>
      <w:r>
        <w:rPr>
          <w:w w:val="110"/>
        </w:rPr>
        <w:t>Los ascensores son aparatos destinados al transporte de personas o de personas y cargas, de uso frecuente,</w:t>
      </w:r>
      <w:r>
        <w:rPr>
          <w:spacing w:val="-28"/>
          <w:w w:val="110"/>
        </w:rPr>
        <w:t xml:space="preserve"> </w:t>
      </w:r>
      <w:r>
        <w:rPr>
          <w:w w:val="110"/>
        </w:rPr>
        <w:t>que</w:t>
      </w:r>
      <w:r>
        <w:rPr>
          <w:spacing w:val="-28"/>
          <w:w w:val="110"/>
        </w:rPr>
        <w:t xml:space="preserve"> </w:t>
      </w:r>
      <w:r>
        <w:rPr>
          <w:w w:val="110"/>
        </w:rPr>
        <w:t>están</w:t>
      </w:r>
      <w:r>
        <w:rPr>
          <w:spacing w:val="-29"/>
          <w:w w:val="110"/>
        </w:rPr>
        <w:t xml:space="preserve"> </w:t>
      </w:r>
      <w:r>
        <w:rPr>
          <w:w w:val="110"/>
        </w:rPr>
        <w:t>instalados</w:t>
      </w:r>
      <w:r>
        <w:rPr>
          <w:spacing w:val="-27"/>
          <w:w w:val="110"/>
        </w:rPr>
        <w:t xml:space="preserve"> </w:t>
      </w:r>
      <w:r>
        <w:rPr>
          <w:w w:val="110"/>
        </w:rPr>
        <w:t>en</w:t>
      </w:r>
      <w:r>
        <w:rPr>
          <w:spacing w:val="-29"/>
          <w:w w:val="110"/>
        </w:rPr>
        <w:t xml:space="preserve"> </w:t>
      </w:r>
      <w:r>
        <w:rPr>
          <w:w w:val="110"/>
        </w:rPr>
        <w:t>edificios</w:t>
      </w:r>
      <w:r>
        <w:rPr>
          <w:spacing w:val="-27"/>
          <w:w w:val="110"/>
        </w:rPr>
        <w:t xml:space="preserve"> </w:t>
      </w:r>
      <w:r>
        <w:rPr>
          <w:w w:val="110"/>
        </w:rPr>
        <w:t>y</w:t>
      </w:r>
      <w:r>
        <w:rPr>
          <w:spacing w:val="-29"/>
          <w:w w:val="110"/>
        </w:rPr>
        <w:t xml:space="preserve"> </w:t>
      </w:r>
      <w:r>
        <w:rPr>
          <w:w w:val="110"/>
        </w:rPr>
        <w:t>localizaciones</w:t>
      </w:r>
      <w:r>
        <w:rPr>
          <w:spacing w:val="-29"/>
          <w:w w:val="110"/>
        </w:rPr>
        <w:t xml:space="preserve"> </w:t>
      </w:r>
      <w:r>
        <w:rPr>
          <w:w w:val="110"/>
        </w:rPr>
        <w:t>muy</w:t>
      </w:r>
      <w:r>
        <w:rPr>
          <w:spacing w:val="-29"/>
          <w:w w:val="110"/>
        </w:rPr>
        <w:t xml:space="preserve"> </w:t>
      </w:r>
      <w:r>
        <w:rPr>
          <w:w w:val="110"/>
        </w:rPr>
        <w:t>diversas</w:t>
      </w:r>
      <w:r>
        <w:rPr>
          <w:spacing w:val="-27"/>
          <w:w w:val="110"/>
        </w:rPr>
        <w:t xml:space="preserve"> </w:t>
      </w:r>
      <w:r>
        <w:rPr>
          <w:w w:val="110"/>
        </w:rPr>
        <w:t>y</w:t>
      </w:r>
      <w:r>
        <w:rPr>
          <w:spacing w:val="-29"/>
          <w:w w:val="110"/>
        </w:rPr>
        <w:t xml:space="preserve"> </w:t>
      </w:r>
      <w:r>
        <w:rPr>
          <w:w w:val="110"/>
        </w:rPr>
        <w:t>con</w:t>
      </w:r>
      <w:r>
        <w:rPr>
          <w:spacing w:val="-29"/>
          <w:w w:val="110"/>
        </w:rPr>
        <w:t xml:space="preserve"> </w:t>
      </w:r>
      <w:r>
        <w:rPr>
          <w:w w:val="110"/>
        </w:rPr>
        <w:t>características</w:t>
      </w:r>
      <w:r>
        <w:rPr>
          <w:spacing w:val="-20"/>
          <w:w w:val="110"/>
        </w:rPr>
        <w:t xml:space="preserve"> </w:t>
      </w:r>
      <w:r>
        <w:rPr>
          <w:w w:val="110"/>
        </w:rPr>
        <w:t>técnicas muy variadas. Debido a la naturaleza de los riesgos que representa su uso, cada vez mejor cubiertos por</w:t>
      </w:r>
      <w:r>
        <w:rPr>
          <w:spacing w:val="-18"/>
          <w:w w:val="110"/>
        </w:rPr>
        <w:t xml:space="preserve"> </w:t>
      </w:r>
      <w:r>
        <w:rPr>
          <w:w w:val="110"/>
        </w:rPr>
        <w:t>las</w:t>
      </w:r>
      <w:r>
        <w:rPr>
          <w:spacing w:val="-17"/>
          <w:w w:val="110"/>
        </w:rPr>
        <w:t xml:space="preserve"> </w:t>
      </w:r>
      <w:r>
        <w:rPr>
          <w:w w:val="110"/>
        </w:rPr>
        <w:t>normas</w:t>
      </w:r>
      <w:r>
        <w:rPr>
          <w:spacing w:val="-17"/>
          <w:w w:val="110"/>
        </w:rPr>
        <w:t xml:space="preserve"> </w:t>
      </w:r>
      <w:r>
        <w:rPr>
          <w:w w:val="110"/>
        </w:rPr>
        <w:t>armonizadas</w:t>
      </w:r>
      <w:r>
        <w:rPr>
          <w:spacing w:val="-17"/>
          <w:w w:val="110"/>
        </w:rPr>
        <w:t xml:space="preserve"> </w:t>
      </w:r>
      <w:r>
        <w:rPr>
          <w:w w:val="110"/>
        </w:rPr>
        <w:t>europeas,</w:t>
      </w:r>
      <w:r>
        <w:rPr>
          <w:spacing w:val="-17"/>
          <w:w w:val="110"/>
        </w:rPr>
        <w:t xml:space="preserve"> </w:t>
      </w:r>
      <w:r>
        <w:rPr>
          <w:w w:val="110"/>
        </w:rPr>
        <w:t>el</w:t>
      </w:r>
      <w:r>
        <w:rPr>
          <w:spacing w:val="-19"/>
          <w:w w:val="110"/>
        </w:rPr>
        <w:t xml:space="preserve"> </w:t>
      </w:r>
      <w:r>
        <w:rPr>
          <w:w w:val="110"/>
        </w:rPr>
        <w:t>mantenimiento</w:t>
      </w:r>
      <w:r>
        <w:rPr>
          <w:spacing w:val="-17"/>
          <w:w w:val="110"/>
        </w:rPr>
        <w:t xml:space="preserve"> </w:t>
      </w:r>
      <w:r>
        <w:rPr>
          <w:w w:val="110"/>
        </w:rPr>
        <w:t>de</w:t>
      </w:r>
      <w:r>
        <w:rPr>
          <w:spacing w:val="-19"/>
          <w:w w:val="110"/>
        </w:rPr>
        <w:t xml:space="preserve"> </w:t>
      </w:r>
      <w:r>
        <w:rPr>
          <w:w w:val="110"/>
        </w:rPr>
        <w:t>estos</w:t>
      </w:r>
      <w:r>
        <w:rPr>
          <w:spacing w:val="-18"/>
          <w:w w:val="110"/>
        </w:rPr>
        <w:t xml:space="preserve"> </w:t>
      </w:r>
      <w:r>
        <w:rPr>
          <w:w w:val="110"/>
        </w:rPr>
        <w:t>aparatos,</w:t>
      </w:r>
      <w:r>
        <w:rPr>
          <w:spacing w:val="-19"/>
          <w:w w:val="110"/>
        </w:rPr>
        <w:t xml:space="preserve"> </w:t>
      </w:r>
      <w:r>
        <w:rPr>
          <w:w w:val="110"/>
        </w:rPr>
        <w:t>sobre</w:t>
      </w:r>
      <w:r>
        <w:rPr>
          <w:spacing w:val="-17"/>
          <w:w w:val="110"/>
        </w:rPr>
        <w:t xml:space="preserve"> </w:t>
      </w:r>
      <w:r>
        <w:rPr>
          <w:w w:val="110"/>
        </w:rPr>
        <w:t>todo</w:t>
      </w:r>
      <w:r>
        <w:rPr>
          <w:spacing w:val="-17"/>
          <w:w w:val="110"/>
        </w:rPr>
        <w:t xml:space="preserve"> </w:t>
      </w:r>
      <w:r>
        <w:rPr>
          <w:w w:val="110"/>
        </w:rPr>
        <w:t>preventivo,</w:t>
      </w:r>
      <w:r>
        <w:rPr>
          <w:spacing w:val="-19"/>
          <w:w w:val="110"/>
        </w:rPr>
        <w:t xml:space="preserve"> </w:t>
      </w:r>
      <w:r>
        <w:rPr>
          <w:w w:val="110"/>
        </w:rPr>
        <w:t>y</w:t>
      </w:r>
      <w:r>
        <w:rPr>
          <w:spacing w:val="-18"/>
          <w:w w:val="110"/>
        </w:rPr>
        <w:t xml:space="preserve"> </w:t>
      </w:r>
      <w:r>
        <w:rPr>
          <w:w w:val="110"/>
        </w:rPr>
        <w:t>la realización de las inspecciones periódicas obligatorias, constituyen elementos fundamentales para garantizar</w:t>
      </w:r>
      <w:r>
        <w:rPr>
          <w:spacing w:val="-24"/>
          <w:w w:val="110"/>
        </w:rPr>
        <w:t xml:space="preserve"> </w:t>
      </w:r>
      <w:r>
        <w:rPr>
          <w:w w:val="110"/>
        </w:rPr>
        <w:t>la</w:t>
      </w:r>
      <w:r>
        <w:rPr>
          <w:spacing w:val="-26"/>
          <w:w w:val="110"/>
        </w:rPr>
        <w:t xml:space="preserve"> </w:t>
      </w:r>
      <w:r>
        <w:rPr>
          <w:w w:val="110"/>
        </w:rPr>
        <w:t>seguridad</w:t>
      </w:r>
      <w:r>
        <w:rPr>
          <w:spacing w:val="-24"/>
          <w:w w:val="110"/>
        </w:rPr>
        <w:t xml:space="preserve"> </w:t>
      </w:r>
      <w:r>
        <w:rPr>
          <w:w w:val="110"/>
        </w:rPr>
        <w:t>de</w:t>
      </w:r>
      <w:r>
        <w:rPr>
          <w:spacing w:val="-25"/>
          <w:w w:val="110"/>
        </w:rPr>
        <w:t xml:space="preserve"> </w:t>
      </w:r>
      <w:r>
        <w:rPr>
          <w:w w:val="110"/>
        </w:rPr>
        <w:t>los</w:t>
      </w:r>
      <w:r>
        <w:rPr>
          <w:spacing w:val="-23"/>
          <w:w w:val="110"/>
        </w:rPr>
        <w:t xml:space="preserve"> </w:t>
      </w:r>
      <w:r>
        <w:rPr>
          <w:w w:val="110"/>
        </w:rPr>
        <w:t>usuarios</w:t>
      </w:r>
      <w:r>
        <w:rPr>
          <w:spacing w:val="-23"/>
          <w:w w:val="110"/>
        </w:rPr>
        <w:t xml:space="preserve"> </w:t>
      </w:r>
      <w:r>
        <w:rPr>
          <w:w w:val="110"/>
        </w:rPr>
        <w:t>y</w:t>
      </w:r>
      <w:r>
        <w:rPr>
          <w:spacing w:val="-24"/>
          <w:w w:val="110"/>
        </w:rPr>
        <w:t xml:space="preserve"> </w:t>
      </w:r>
      <w:r>
        <w:rPr>
          <w:w w:val="110"/>
        </w:rPr>
        <w:t>del</w:t>
      </w:r>
      <w:r>
        <w:rPr>
          <w:spacing w:val="-24"/>
          <w:w w:val="110"/>
        </w:rPr>
        <w:t xml:space="preserve"> </w:t>
      </w:r>
      <w:r>
        <w:rPr>
          <w:w w:val="110"/>
        </w:rPr>
        <w:t>personal</w:t>
      </w:r>
      <w:r>
        <w:rPr>
          <w:spacing w:val="-24"/>
          <w:w w:val="110"/>
        </w:rPr>
        <w:t xml:space="preserve"> </w:t>
      </w:r>
      <w:r>
        <w:rPr>
          <w:w w:val="110"/>
        </w:rPr>
        <w:t>técnico.</w:t>
      </w:r>
    </w:p>
    <w:p w:rsidR="00807CED" w:rsidRDefault="00807CED">
      <w:pPr>
        <w:pStyle w:val="Textoindependiente"/>
        <w:spacing w:before="4"/>
      </w:pPr>
    </w:p>
    <w:p w:rsidR="00807CED" w:rsidRDefault="00EA58BF">
      <w:pPr>
        <w:pStyle w:val="Textoindependiente"/>
        <w:spacing w:line="244" w:lineRule="auto"/>
        <w:ind w:left="112" w:right="109"/>
        <w:jc w:val="both"/>
      </w:pPr>
      <w:r>
        <w:rPr>
          <w:w w:val="110"/>
        </w:rPr>
        <w:t>Hasta la fecha, la legislación ha atribuido a las inspecciones periódicas obligatorias la función de comprobar que los ascensores existentes cumplen con la legislación de seguridad que les es de aplicación</w:t>
      </w:r>
      <w:r>
        <w:rPr>
          <w:spacing w:val="-13"/>
          <w:w w:val="110"/>
        </w:rPr>
        <w:t xml:space="preserve"> </w:t>
      </w:r>
      <w:r>
        <w:rPr>
          <w:w w:val="110"/>
        </w:rPr>
        <w:t>y</w:t>
      </w:r>
      <w:r>
        <w:rPr>
          <w:spacing w:val="-14"/>
          <w:w w:val="110"/>
        </w:rPr>
        <w:t xml:space="preserve"> </w:t>
      </w:r>
      <w:r>
        <w:rPr>
          <w:w w:val="110"/>
        </w:rPr>
        <w:t>sus</w:t>
      </w:r>
      <w:r>
        <w:rPr>
          <w:spacing w:val="-12"/>
          <w:w w:val="110"/>
        </w:rPr>
        <w:t xml:space="preserve"> </w:t>
      </w:r>
      <w:r>
        <w:rPr>
          <w:w w:val="110"/>
        </w:rPr>
        <w:t>componentes</w:t>
      </w:r>
      <w:r>
        <w:rPr>
          <w:spacing w:val="-12"/>
          <w:w w:val="110"/>
        </w:rPr>
        <w:t xml:space="preserve"> </w:t>
      </w:r>
      <w:r>
        <w:rPr>
          <w:w w:val="110"/>
        </w:rPr>
        <w:t>realizan</w:t>
      </w:r>
      <w:r>
        <w:rPr>
          <w:spacing w:val="-13"/>
          <w:w w:val="110"/>
        </w:rPr>
        <w:t xml:space="preserve"> </w:t>
      </w:r>
      <w:r>
        <w:rPr>
          <w:w w:val="110"/>
        </w:rPr>
        <w:t>las</w:t>
      </w:r>
      <w:r>
        <w:rPr>
          <w:spacing w:val="-12"/>
          <w:w w:val="110"/>
        </w:rPr>
        <w:t xml:space="preserve"> </w:t>
      </w:r>
      <w:r>
        <w:rPr>
          <w:w w:val="110"/>
        </w:rPr>
        <w:t>funciones</w:t>
      </w:r>
      <w:r>
        <w:rPr>
          <w:spacing w:val="-12"/>
          <w:w w:val="110"/>
        </w:rPr>
        <w:t xml:space="preserve"> </w:t>
      </w:r>
      <w:r>
        <w:rPr>
          <w:w w:val="110"/>
        </w:rPr>
        <w:t>para</w:t>
      </w:r>
      <w:r>
        <w:rPr>
          <w:spacing w:val="-13"/>
          <w:w w:val="110"/>
        </w:rPr>
        <w:t xml:space="preserve"> </w:t>
      </w:r>
      <w:r>
        <w:rPr>
          <w:w w:val="110"/>
        </w:rPr>
        <w:t>los</w:t>
      </w:r>
      <w:r>
        <w:rPr>
          <w:spacing w:val="-12"/>
          <w:w w:val="110"/>
        </w:rPr>
        <w:t xml:space="preserve"> </w:t>
      </w:r>
      <w:r>
        <w:rPr>
          <w:w w:val="110"/>
        </w:rPr>
        <w:t>que</w:t>
      </w:r>
      <w:r>
        <w:rPr>
          <w:spacing w:val="-13"/>
          <w:w w:val="110"/>
        </w:rPr>
        <w:t xml:space="preserve"> </w:t>
      </w:r>
      <w:r>
        <w:rPr>
          <w:w w:val="110"/>
        </w:rPr>
        <w:t>fueron</w:t>
      </w:r>
      <w:r>
        <w:rPr>
          <w:spacing w:val="-14"/>
          <w:w w:val="110"/>
        </w:rPr>
        <w:t xml:space="preserve"> </w:t>
      </w:r>
      <w:r>
        <w:rPr>
          <w:w w:val="110"/>
        </w:rPr>
        <w:t>diseñados,</w:t>
      </w:r>
      <w:r>
        <w:rPr>
          <w:spacing w:val="-13"/>
          <w:w w:val="110"/>
        </w:rPr>
        <w:t xml:space="preserve"> </w:t>
      </w:r>
      <w:r>
        <w:rPr>
          <w:w w:val="110"/>
        </w:rPr>
        <w:t>y</w:t>
      </w:r>
      <w:r>
        <w:rPr>
          <w:spacing w:val="-14"/>
          <w:w w:val="110"/>
        </w:rPr>
        <w:t xml:space="preserve"> </w:t>
      </w:r>
      <w:r>
        <w:rPr>
          <w:w w:val="110"/>
        </w:rPr>
        <w:t>representan</w:t>
      </w:r>
      <w:r>
        <w:rPr>
          <w:spacing w:val="-14"/>
          <w:w w:val="110"/>
        </w:rPr>
        <w:t xml:space="preserve"> </w:t>
      </w:r>
      <w:r>
        <w:rPr>
          <w:w w:val="110"/>
        </w:rPr>
        <w:t>por lo</w:t>
      </w:r>
      <w:r>
        <w:rPr>
          <w:spacing w:val="-12"/>
          <w:w w:val="110"/>
        </w:rPr>
        <w:t xml:space="preserve"> </w:t>
      </w:r>
      <w:r>
        <w:rPr>
          <w:w w:val="110"/>
        </w:rPr>
        <w:t>tanto</w:t>
      </w:r>
      <w:r>
        <w:rPr>
          <w:spacing w:val="-15"/>
          <w:w w:val="110"/>
        </w:rPr>
        <w:t xml:space="preserve"> </w:t>
      </w:r>
      <w:r>
        <w:rPr>
          <w:w w:val="110"/>
        </w:rPr>
        <w:t>una</w:t>
      </w:r>
      <w:r>
        <w:rPr>
          <w:spacing w:val="-13"/>
          <w:w w:val="110"/>
        </w:rPr>
        <w:t xml:space="preserve"> </w:t>
      </w:r>
      <w:r>
        <w:rPr>
          <w:w w:val="110"/>
        </w:rPr>
        <w:t>inmejorable</w:t>
      </w:r>
      <w:r>
        <w:rPr>
          <w:spacing w:val="-15"/>
          <w:w w:val="110"/>
        </w:rPr>
        <w:t xml:space="preserve"> </w:t>
      </w:r>
      <w:r>
        <w:rPr>
          <w:w w:val="110"/>
        </w:rPr>
        <w:t>herramienta</w:t>
      </w:r>
      <w:r>
        <w:rPr>
          <w:spacing w:val="-12"/>
          <w:w w:val="110"/>
        </w:rPr>
        <w:t xml:space="preserve"> </w:t>
      </w:r>
      <w:r>
        <w:rPr>
          <w:w w:val="110"/>
        </w:rPr>
        <w:t>para</w:t>
      </w:r>
      <w:r>
        <w:rPr>
          <w:spacing w:val="-15"/>
          <w:w w:val="110"/>
        </w:rPr>
        <w:t xml:space="preserve"> </w:t>
      </w:r>
      <w:r>
        <w:rPr>
          <w:w w:val="110"/>
        </w:rPr>
        <w:t>evaluar,</w:t>
      </w:r>
      <w:r>
        <w:rPr>
          <w:spacing w:val="-12"/>
          <w:w w:val="110"/>
        </w:rPr>
        <w:t xml:space="preserve"> </w:t>
      </w:r>
      <w:r>
        <w:rPr>
          <w:w w:val="110"/>
        </w:rPr>
        <w:t>de</w:t>
      </w:r>
      <w:r>
        <w:rPr>
          <w:spacing w:val="-15"/>
          <w:w w:val="110"/>
        </w:rPr>
        <w:t xml:space="preserve"> </w:t>
      </w:r>
      <w:r>
        <w:rPr>
          <w:w w:val="110"/>
        </w:rPr>
        <w:t>manera</w:t>
      </w:r>
      <w:r>
        <w:rPr>
          <w:spacing w:val="-15"/>
          <w:w w:val="110"/>
        </w:rPr>
        <w:t xml:space="preserve"> </w:t>
      </w:r>
      <w:r>
        <w:rPr>
          <w:w w:val="110"/>
        </w:rPr>
        <w:t>indirecta,</w:t>
      </w:r>
      <w:r>
        <w:rPr>
          <w:spacing w:val="-12"/>
          <w:w w:val="110"/>
        </w:rPr>
        <w:t xml:space="preserve"> </w:t>
      </w:r>
      <w:r>
        <w:rPr>
          <w:w w:val="110"/>
        </w:rPr>
        <w:t>la</w:t>
      </w:r>
      <w:r>
        <w:rPr>
          <w:spacing w:val="-12"/>
          <w:w w:val="110"/>
        </w:rPr>
        <w:t xml:space="preserve"> </w:t>
      </w:r>
      <w:r>
        <w:rPr>
          <w:w w:val="110"/>
        </w:rPr>
        <w:t>calidad</w:t>
      </w:r>
      <w:r>
        <w:rPr>
          <w:spacing w:val="-15"/>
          <w:w w:val="110"/>
        </w:rPr>
        <w:t xml:space="preserve"> </w:t>
      </w:r>
      <w:r>
        <w:rPr>
          <w:w w:val="110"/>
        </w:rPr>
        <w:t>del</w:t>
      </w:r>
      <w:r>
        <w:rPr>
          <w:spacing w:val="-15"/>
          <w:w w:val="110"/>
        </w:rPr>
        <w:t xml:space="preserve"> </w:t>
      </w:r>
      <w:r>
        <w:rPr>
          <w:w w:val="110"/>
        </w:rPr>
        <w:t>mantenimiento efectuado</w:t>
      </w:r>
      <w:r>
        <w:rPr>
          <w:spacing w:val="-40"/>
          <w:w w:val="110"/>
        </w:rPr>
        <w:t xml:space="preserve"> </w:t>
      </w:r>
      <w:r>
        <w:rPr>
          <w:w w:val="110"/>
        </w:rPr>
        <w:t>sobre</w:t>
      </w:r>
      <w:r>
        <w:rPr>
          <w:spacing w:val="-40"/>
          <w:w w:val="110"/>
        </w:rPr>
        <w:t xml:space="preserve"> </w:t>
      </w:r>
      <w:r>
        <w:rPr>
          <w:w w:val="110"/>
        </w:rPr>
        <w:t>ellos.</w:t>
      </w:r>
    </w:p>
    <w:p w:rsidR="00807CED" w:rsidRDefault="00807CED">
      <w:pPr>
        <w:pStyle w:val="Textoindependiente"/>
        <w:spacing w:before="4"/>
      </w:pPr>
    </w:p>
    <w:p w:rsidR="00807CED" w:rsidRDefault="00EA58BF">
      <w:pPr>
        <w:pStyle w:val="Textoindependiente"/>
        <w:spacing w:line="244" w:lineRule="auto"/>
        <w:ind w:left="112" w:right="115"/>
        <w:jc w:val="both"/>
      </w:pPr>
      <w:r>
        <w:rPr>
          <w:w w:val="110"/>
        </w:rPr>
        <w:t>Las</w:t>
      </w:r>
      <w:r>
        <w:rPr>
          <w:spacing w:val="-18"/>
          <w:w w:val="110"/>
        </w:rPr>
        <w:t xml:space="preserve"> </w:t>
      </w:r>
      <w:r>
        <w:rPr>
          <w:w w:val="110"/>
        </w:rPr>
        <w:t>inspecciones</w:t>
      </w:r>
      <w:r>
        <w:rPr>
          <w:spacing w:val="-18"/>
          <w:w w:val="110"/>
        </w:rPr>
        <w:t xml:space="preserve"> </w:t>
      </w:r>
      <w:r>
        <w:rPr>
          <w:w w:val="110"/>
        </w:rPr>
        <w:t>periódicas</w:t>
      </w:r>
      <w:r>
        <w:rPr>
          <w:spacing w:val="-18"/>
          <w:w w:val="110"/>
        </w:rPr>
        <w:t xml:space="preserve"> </w:t>
      </w:r>
      <w:r>
        <w:rPr>
          <w:w w:val="110"/>
        </w:rPr>
        <w:t>obligatorias</w:t>
      </w:r>
      <w:r>
        <w:rPr>
          <w:spacing w:val="-18"/>
          <w:w w:val="110"/>
        </w:rPr>
        <w:t xml:space="preserve"> </w:t>
      </w:r>
      <w:r>
        <w:rPr>
          <w:w w:val="110"/>
        </w:rPr>
        <w:t>están</w:t>
      </w:r>
      <w:r>
        <w:rPr>
          <w:spacing w:val="-19"/>
          <w:w w:val="110"/>
        </w:rPr>
        <w:t xml:space="preserve"> </w:t>
      </w:r>
      <w:r>
        <w:rPr>
          <w:w w:val="110"/>
        </w:rPr>
        <w:t>definidas</w:t>
      </w:r>
      <w:r>
        <w:rPr>
          <w:spacing w:val="-20"/>
          <w:w w:val="110"/>
        </w:rPr>
        <w:t xml:space="preserve"> </w:t>
      </w:r>
      <w:r>
        <w:rPr>
          <w:w w:val="110"/>
        </w:rPr>
        <w:t>en</w:t>
      </w:r>
      <w:r>
        <w:rPr>
          <w:spacing w:val="-19"/>
          <w:w w:val="110"/>
        </w:rPr>
        <w:t xml:space="preserve"> </w:t>
      </w:r>
      <w:r>
        <w:rPr>
          <w:w w:val="110"/>
        </w:rPr>
        <w:t>lo</w:t>
      </w:r>
      <w:r>
        <w:rPr>
          <w:spacing w:val="-19"/>
          <w:w w:val="110"/>
        </w:rPr>
        <w:t xml:space="preserve"> </w:t>
      </w:r>
      <w:r>
        <w:rPr>
          <w:w w:val="110"/>
        </w:rPr>
        <w:t>fundamental</w:t>
      </w:r>
      <w:r>
        <w:rPr>
          <w:spacing w:val="-20"/>
          <w:w w:val="110"/>
        </w:rPr>
        <w:t xml:space="preserve"> </w:t>
      </w:r>
      <w:r>
        <w:rPr>
          <w:w w:val="110"/>
        </w:rPr>
        <w:t>por</w:t>
      </w:r>
      <w:r>
        <w:rPr>
          <w:spacing w:val="-19"/>
          <w:w w:val="110"/>
        </w:rPr>
        <w:t xml:space="preserve"> </w:t>
      </w:r>
      <w:r>
        <w:rPr>
          <w:w w:val="110"/>
        </w:rPr>
        <w:t>la</w:t>
      </w:r>
      <w:r>
        <w:rPr>
          <w:spacing w:val="-19"/>
          <w:w w:val="110"/>
        </w:rPr>
        <w:t xml:space="preserve"> </w:t>
      </w:r>
      <w:r>
        <w:rPr>
          <w:w w:val="110"/>
        </w:rPr>
        <w:t>legislación</w:t>
      </w:r>
      <w:r>
        <w:rPr>
          <w:spacing w:val="-19"/>
          <w:w w:val="110"/>
        </w:rPr>
        <w:t xml:space="preserve"> </w:t>
      </w:r>
      <w:r>
        <w:rPr>
          <w:w w:val="110"/>
        </w:rPr>
        <w:t>nacional (ITC</w:t>
      </w:r>
      <w:r>
        <w:rPr>
          <w:spacing w:val="-23"/>
          <w:w w:val="110"/>
        </w:rPr>
        <w:t xml:space="preserve"> </w:t>
      </w:r>
      <w:r>
        <w:rPr>
          <w:w w:val="110"/>
        </w:rPr>
        <w:t>AEM1,</w:t>
      </w:r>
      <w:r>
        <w:rPr>
          <w:spacing w:val="-23"/>
          <w:w w:val="110"/>
        </w:rPr>
        <w:t xml:space="preserve"> </w:t>
      </w:r>
      <w:r>
        <w:rPr>
          <w:w w:val="110"/>
        </w:rPr>
        <w:t>“Ascensores”,</w:t>
      </w:r>
      <w:r>
        <w:rPr>
          <w:spacing w:val="-24"/>
          <w:w w:val="110"/>
        </w:rPr>
        <w:t xml:space="preserve"> </w:t>
      </w:r>
      <w:r>
        <w:rPr>
          <w:w w:val="110"/>
        </w:rPr>
        <w:t>aprobada</w:t>
      </w:r>
      <w:r>
        <w:rPr>
          <w:spacing w:val="-23"/>
          <w:w w:val="110"/>
        </w:rPr>
        <w:t xml:space="preserve"> </w:t>
      </w:r>
      <w:r>
        <w:rPr>
          <w:w w:val="110"/>
        </w:rPr>
        <w:t>por</w:t>
      </w:r>
      <w:r>
        <w:rPr>
          <w:spacing w:val="-23"/>
          <w:w w:val="110"/>
        </w:rPr>
        <w:t xml:space="preserve"> </w:t>
      </w:r>
      <w:r>
        <w:rPr>
          <w:w w:val="110"/>
        </w:rPr>
        <w:t>el</w:t>
      </w:r>
      <w:r>
        <w:rPr>
          <w:spacing w:val="-23"/>
          <w:w w:val="110"/>
        </w:rPr>
        <w:t xml:space="preserve"> </w:t>
      </w:r>
      <w:r>
        <w:rPr>
          <w:w w:val="110"/>
        </w:rPr>
        <w:t>RD</w:t>
      </w:r>
      <w:r>
        <w:rPr>
          <w:spacing w:val="-23"/>
          <w:w w:val="110"/>
        </w:rPr>
        <w:t xml:space="preserve"> </w:t>
      </w:r>
      <w:r>
        <w:rPr>
          <w:w w:val="110"/>
        </w:rPr>
        <w:t>88/2013,</w:t>
      </w:r>
      <w:r>
        <w:rPr>
          <w:spacing w:val="-23"/>
          <w:w w:val="110"/>
        </w:rPr>
        <w:t xml:space="preserve"> </w:t>
      </w:r>
      <w:r>
        <w:rPr>
          <w:w w:val="110"/>
        </w:rPr>
        <w:t>de</w:t>
      </w:r>
      <w:r>
        <w:rPr>
          <w:spacing w:val="-23"/>
          <w:w w:val="110"/>
        </w:rPr>
        <w:t xml:space="preserve"> </w:t>
      </w:r>
      <w:r>
        <w:rPr>
          <w:w w:val="110"/>
        </w:rPr>
        <w:t>8</w:t>
      </w:r>
      <w:r>
        <w:rPr>
          <w:spacing w:val="-23"/>
          <w:w w:val="110"/>
        </w:rPr>
        <w:t xml:space="preserve"> </w:t>
      </w:r>
      <w:r>
        <w:rPr>
          <w:w w:val="110"/>
        </w:rPr>
        <w:t>de</w:t>
      </w:r>
      <w:r>
        <w:rPr>
          <w:spacing w:val="-23"/>
          <w:w w:val="110"/>
        </w:rPr>
        <w:t xml:space="preserve"> </w:t>
      </w:r>
      <w:r>
        <w:rPr>
          <w:w w:val="110"/>
        </w:rPr>
        <w:t>febrero),</w:t>
      </w:r>
      <w:r>
        <w:rPr>
          <w:spacing w:val="-24"/>
          <w:w w:val="110"/>
        </w:rPr>
        <w:t xml:space="preserve"> </w:t>
      </w:r>
      <w:r>
        <w:rPr>
          <w:w w:val="110"/>
        </w:rPr>
        <w:t>complementada</w:t>
      </w:r>
      <w:r>
        <w:rPr>
          <w:spacing w:val="-23"/>
          <w:w w:val="110"/>
        </w:rPr>
        <w:t xml:space="preserve"> </w:t>
      </w:r>
      <w:r>
        <w:rPr>
          <w:w w:val="110"/>
        </w:rPr>
        <w:t>por</w:t>
      </w:r>
      <w:r>
        <w:rPr>
          <w:spacing w:val="-23"/>
          <w:w w:val="110"/>
        </w:rPr>
        <w:t xml:space="preserve"> </w:t>
      </w:r>
      <w:r>
        <w:rPr>
          <w:w w:val="110"/>
        </w:rPr>
        <w:t>la</w:t>
      </w:r>
      <w:r>
        <w:rPr>
          <w:spacing w:val="-23"/>
          <w:w w:val="110"/>
        </w:rPr>
        <w:t xml:space="preserve"> </w:t>
      </w:r>
      <w:r>
        <w:rPr>
          <w:w w:val="110"/>
        </w:rPr>
        <w:t>serie de</w:t>
      </w:r>
      <w:r>
        <w:rPr>
          <w:spacing w:val="-31"/>
          <w:w w:val="110"/>
        </w:rPr>
        <w:t xml:space="preserve"> </w:t>
      </w:r>
      <w:r>
        <w:rPr>
          <w:w w:val="110"/>
        </w:rPr>
        <w:t>normas</w:t>
      </w:r>
      <w:r>
        <w:rPr>
          <w:spacing w:val="-31"/>
          <w:w w:val="110"/>
        </w:rPr>
        <w:t xml:space="preserve"> </w:t>
      </w:r>
      <w:r>
        <w:rPr>
          <w:w w:val="110"/>
        </w:rPr>
        <w:t>UNE</w:t>
      </w:r>
      <w:r>
        <w:rPr>
          <w:spacing w:val="-31"/>
          <w:w w:val="110"/>
        </w:rPr>
        <w:t xml:space="preserve"> </w:t>
      </w:r>
      <w:r>
        <w:rPr>
          <w:w w:val="110"/>
        </w:rPr>
        <w:t>192008,</w:t>
      </w:r>
      <w:r>
        <w:rPr>
          <w:spacing w:val="-31"/>
          <w:w w:val="110"/>
        </w:rPr>
        <w:t xml:space="preserve"> </w:t>
      </w:r>
      <w:r>
        <w:rPr>
          <w:w w:val="110"/>
        </w:rPr>
        <w:t>que</w:t>
      </w:r>
      <w:r>
        <w:rPr>
          <w:spacing w:val="-31"/>
          <w:w w:val="110"/>
        </w:rPr>
        <w:t xml:space="preserve"> </w:t>
      </w:r>
      <w:r>
        <w:rPr>
          <w:w w:val="110"/>
        </w:rPr>
        <w:t>definen</w:t>
      </w:r>
      <w:r>
        <w:rPr>
          <w:spacing w:val="-32"/>
          <w:w w:val="110"/>
        </w:rPr>
        <w:t xml:space="preserve"> </w:t>
      </w:r>
      <w:r>
        <w:rPr>
          <w:w w:val="110"/>
        </w:rPr>
        <w:t>la</w:t>
      </w:r>
      <w:r>
        <w:rPr>
          <w:spacing w:val="-31"/>
          <w:w w:val="110"/>
        </w:rPr>
        <w:t xml:space="preserve"> </w:t>
      </w:r>
      <w:r>
        <w:rPr>
          <w:w w:val="110"/>
        </w:rPr>
        <w:t>metodología</w:t>
      </w:r>
      <w:r>
        <w:rPr>
          <w:spacing w:val="-33"/>
          <w:w w:val="110"/>
        </w:rPr>
        <w:t xml:space="preserve"> </w:t>
      </w:r>
      <w:r>
        <w:rPr>
          <w:w w:val="110"/>
        </w:rPr>
        <w:t>y</w:t>
      </w:r>
      <w:r>
        <w:rPr>
          <w:spacing w:val="-32"/>
          <w:w w:val="110"/>
        </w:rPr>
        <w:t xml:space="preserve"> </w:t>
      </w:r>
      <w:r>
        <w:rPr>
          <w:w w:val="110"/>
        </w:rPr>
        <w:t>el</w:t>
      </w:r>
      <w:r>
        <w:rPr>
          <w:spacing w:val="-31"/>
          <w:w w:val="110"/>
        </w:rPr>
        <w:t xml:space="preserve"> </w:t>
      </w:r>
      <w:r>
        <w:rPr>
          <w:w w:val="110"/>
        </w:rPr>
        <w:t>contenido</w:t>
      </w:r>
      <w:r>
        <w:rPr>
          <w:spacing w:val="-31"/>
          <w:w w:val="110"/>
        </w:rPr>
        <w:t xml:space="preserve"> </w:t>
      </w:r>
      <w:r>
        <w:rPr>
          <w:w w:val="110"/>
        </w:rPr>
        <w:t>de</w:t>
      </w:r>
      <w:r>
        <w:rPr>
          <w:spacing w:val="-31"/>
          <w:w w:val="110"/>
        </w:rPr>
        <w:t xml:space="preserve"> </w:t>
      </w:r>
      <w:r>
        <w:rPr>
          <w:w w:val="110"/>
        </w:rPr>
        <w:t>las</w:t>
      </w:r>
      <w:r>
        <w:rPr>
          <w:spacing w:val="-31"/>
          <w:w w:val="110"/>
        </w:rPr>
        <w:t xml:space="preserve"> </w:t>
      </w:r>
      <w:r>
        <w:rPr>
          <w:w w:val="110"/>
        </w:rPr>
        <w:t>inspecciones.</w:t>
      </w:r>
    </w:p>
    <w:p w:rsidR="00807CED" w:rsidRDefault="00807CED">
      <w:pPr>
        <w:pStyle w:val="Textoindependiente"/>
        <w:spacing w:before="4"/>
      </w:pPr>
    </w:p>
    <w:p w:rsidR="00807CED" w:rsidRDefault="00EA58BF">
      <w:pPr>
        <w:pStyle w:val="Textoindependiente"/>
        <w:spacing w:line="244" w:lineRule="auto"/>
        <w:ind w:left="112" w:right="121"/>
        <w:jc w:val="both"/>
      </w:pPr>
      <w:r>
        <w:rPr>
          <w:w w:val="110"/>
        </w:rPr>
        <w:t>Sin embargo, ni la legislación europea ni la nacional han entrado nunca a definir cuál debe ser el alcance concreto del mantenimiento preventivo idóneo a realizar sobre un ascensor determinado.</w:t>
      </w:r>
    </w:p>
    <w:p w:rsidR="00807CED" w:rsidRDefault="00807CED">
      <w:pPr>
        <w:pStyle w:val="Textoindependiente"/>
        <w:spacing w:before="4"/>
      </w:pPr>
    </w:p>
    <w:p w:rsidR="00807CED" w:rsidRDefault="00EA58BF">
      <w:pPr>
        <w:pStyle w:val="Textoindependiente"/>
        <w:spacing w:line="244" w:lineRule="auto"/>
        <w:ind w:left="112" w:right="117"/>
        <w:jc w:val="both"/>
      </w:pPr>
      <w:r>
        <w:rPr>
          <w:w w:val="105"/>
        </w:rPr>
        <w:t>Las directivas de la Unión Europea sobre comercialización de ascensores y de máquinas establecen los requisitos esenciales de salud y seguridad, que se deben tener cubiertos en el momento de la introducción en el mercado.</w:t>
      </w:r>
    </w:p>
    <w:p w:rsidR="00807CED" w:rsidRDefault="00807CED">
      <w:pPr>
        <w:pStyle w:val="Textoindependiente"/>
        <w:spacing w:before="4"/>
      </w:pPr>
    </w:p>
    <w:p w:rsidR="00807CED" w:rsidRDefault="00EA58BF">
      <w:pPr>
        <w:pStyle w:val="Textoindependiente"/>
        <w:spacing w:line="244" w:lineRule="auto"/>
        <w:ind w:left="112" w:right="114"/>
        <w:jc w:val="both"/>
      </w:pPr>
      <w:r>
        <w:rPr>
          <w:w w:val="110"/>
        </w:rPr>
        <w:t>En</w:t>
      </w:r>
      <w:r>
        <w:rPr>
          <w:spacing w:val="-19"/>
          <w:w w:val="110"/>
        </w:rPr>
        <w:t xml:space="preserve"> </w:t>
      </w:r>
      <w:r>
        <w:rPr>
          <w:w w:val="110"/>
        </w:rPr>
        <w:t>el</w:t>
      </w:r>
      <w:r>
        <w:rPr>
          <w:spacing w:val="-18"/>
          <w:w w:val="110"/>
        </w:rPr>
        <w:t xml:space="preserve"> </w:t>
      </w:r>
      <w:r>
        <w:rPr>
          <w:w w:val="110"/>
        </w:rPr>
        <w:t>caso</w:t>
      </w:r>
      <w:r>
        <w:rPr>
          <w:spacing w:val="-18"/>
          <w:w w:val="110"/>
        </w:rPr>
        <w:t xml:space="preserve"> </w:t>
      </w:r>
      <w:r>
        <w:rPr>
          <w:w w:val="110"/>
        </w:rPr>
        <w:t>de</w:t>
      </w:r>
      <w:r>
        <w:rPr>
          <w:spacing w:val="-19"/>
          <w:w w:val="110"/>
        </w:rPr>
        <w:t xml:space="preserve"> </w:t>
      </w:r>
      <w:r>
        <w:rPr>
          <w:w w:val="110"/>
        </w:rPr>
        <w:t>España,</w:t>
      </w:r>
      <w:r>
        <w:rPr>
          <w:spacing w:val="-18"/>
          <w:w w:val="110"/>
        </w:rPr>
        <w:t xml:space="preserve"> </w:t>
      </w:r>
      <w:r>
        <w:rPr>
          <w:w w:val="110"/>
        </w:rPr>
        <w:t>las</w:t>
      </w:r>
      <w:r>
        <w:rPr>
          <w:spacing w:val="-20"/>
          <w:w w:val="110"/>
        </w:rPr>
        <w:t xml:space="preserve"> </w:t>
      </w:r>
      <w:r>
        <w:rPr>
          <w:w w:val="110"/>
        </w:rPr>
        <w:t>autoridades</w:t>
      </w:r>
      <w:r>
        <w:rPr>
          <w:spacing w:val="-15"/>
          <w:w w:val="110"/>
        </w:rPr>
        <w:t xml:space="preserve"> </w:t>
      </w:r>
      <w:r>
        <w:rPr>
          <w:w w:val="110"/>
        </w:rPr>
        <w:t>competentes</w:t>
      </w:r>
      <w:r>
        <w:rPr>
          <w:spacing w:val="-18"/>
          <w:w w:val="110"/>
        </w:rPr>
        <w:t xml:space="preserve"> </w:t>
      </w:r>
      <w:r>
        <w:rPr>
          <w:w w:val="110"/>
        </w:rPr>
        <w:t>en</w:t>
      </w:r>
      <w:r>
        <w:rPr>
          <w:spacing w:val="-19"/>
          <w:w w:val="110"/>
        </w:rPr>
        <w:t xml:space="preserve"> </w:t>
      </w:r>
      <w:r>
        <w:rPr>
          <w:w w:val="110"/>
        </w:rPr>
        <w:t>materia</w:t>
      </w:r>
      <w:r>
        <w:rPr>
          <w:spacing w:val="-19"/>
          <w:w w:val="110"/>
        </w:rPr>
        <w:t xml:space="preserve"> </w:t>
      </w:r>
      <w:r>
        <w:rPr>
          <w:w w:val="110"/>
        </w:rPr>
        <w:t>de</w:t>
      </w:r>
      <w:r>
        <w:rPr>
          <w:spacing w:val="-19"/>
          <w:w w:val="110"/>
        </w:rPr>
        <w:t xml:space="preserve"> </w:t>
      </w:r>
      <w:r>
        <w:rPr>
          <w:w w:val="110"/>
        </w:rPr>
        <w:t>seguridad</w:t>
      </w:r>
      <w:r>
        <w:rPr>
          <w:spacing w:val="-19"/>
          <w:w w:val="110"/>
        </w:rPr>
        <w:t xml:space="preserve"> </w:t>
      </w:r>
      <w:r>
        <w:rPr>
          <w:w w:val="110"/>
        </w:rPr>
        <w:t>industrial,</w:t>
      </w:r>
      <w:r>
        <w:rPr>
          <w:spacing w:val="-19"/>
          <w:w w:val="110"/>
        </w:rPr>
        <w:t xml:space="preserve"> </w:t>
      </w:r>
      <w:r>
        <w:rPr>
          <w:w w:val="110"/>
        </w:rPr>
        <w:t>a</w:t>
      </w:r>
      <w:r>
        <w:rPr>
          <w:spacing w:val="-19"/>
          <w:w w:val="110"/>
        </w:rPr>
        <w:t xml:space="preserve"> </w:t>
      </w:r>
      <w:r>
        <w:rPr>
          <w:w w:val="110"/>
        </w:rPr>
        <w:t>nivel</w:t>
      </w:r>
      <w:r>
        <w:rPr>
          <w:spacing w:val="-18"/>
          <w:w w:val="110"/>
        </w:rPr>
        <w:t xml:space="preserve"> </w:t>
      </w:r>
      <w:r>
        <w:rPr>
          <w:w w:val="110"/>
        </w:rPr>
        <w:t>nacional</w:t>
      </w:r>
      <w:r w:rsidR="00FC092C">
        <w:rPr>
          <w:w w:val="110"/>
        </w:rPr>
        <w:t xml:space="preserve"> </w:t>
      </w:r>
      <w:r>
        <w:rPr>
          <w:w w:val="110"/>
        </w:rPr>
        <w:t>o</w:t>
      </w:r>
      <w:r w:rsidR="00FC092C">
        <w:rPr>
          <w:w w:val="110"/>
        </w:rPr>
        <w:t xml:space="preserve"> </w:t>
      </w:r>
      <w:r>
        <w:rPr>
          <w:w w:val="110"/>
        </w:rPr>
        <w:t>a nivel autonómico, han venido considerando necesario desde hace algún tiempo una regulación adicional en materia de mantenimiento preventivo. Si bien se han establecido algunos requisitos fundamentales</w:t>
      </w:r>
      <w:r>
        <w:rPr>
          <w:spacing w:val="-35"/>
          <w:w w:val="110"/>
        </w:rPr>
        <w:t xml:space="preserve"> </w:t>
      </w:r>
      <w:r>
        <w:rPr>
          <w:w w:val="110"/>
        </w:rPr>
        <w:t>mediante</w:t>
      </w:r>
      <w:r>
        <w:rPr>
          <w:spacing w:val="-36"/>
          <w:w w:val="110"/>
        </w:rPr>
        <w:t xml:space="preserve"> </w:t>
      </w:r>
      <w:r>
        <w:rPr>
          <w:w w:val="110"/>
        </w:rPr>
        <w:t>la</w:t>
      </w:r>
      <w:r>
        <w:rPr>
          <w:spacing w:val="-35"/>
          <w:w w:val="110"/>
        </w:rPr>
        <w:t xml:space="preserve"> </w:t>
      </w:r>
      <w:r>
        <w:rPr>
          <w:w w:val="110"/>
        </w:rPr>
        <w:t>ITC</w:t>
      </w:r>
      <w:r>
        <w:rPr>
          <w:spacing w:val="-35"/>
          <w:w w:val="110"/>
        </w:rPr>
        <w:t xml:space="preserve"> </w:t>
      </w:r>
      <w:r>
        <w:rPr>
          <w:w w:val="110"/>
        </w:rPr>
        <w:t>AEM1,</w:t>
      </w:r>
      <w:r>
        <w:rPr>
          <w:spacing w:val="-36"/>
          <w:w w:val="110"/>
        </w:rPr>
        <w:t xml:space="preserve"> </w:t>
      </w:r>
      <w:r>
        <w:rPr>
          <w:w w:val="110"/>
        </w:rPr>
        <w:t>“Ascensores”,</w:t>
      </w:r>
      <w:r>
        <w:rPr>
          <w:spacing w:val="-35"/>
          <w:w w:val="110"/>
        </w:rPr>
        <w:t xml:space="preserve"> </w:t>
      </w:r>
      <w:r>
        <w:rPr>
          <w:w w:val="110"/>
        </w:rPr>
        <w:t>los</w:t>
      </w:r>
      <w:r>
        <w:rPr>
          <w:spacing w:val="-35"/>
          <w:w w:val="110"/>
        </w:rPr>
        <w:t xml:space="preserve"> </w:t>
      </w:r>
      <w:r>
        <w:rPr>
          <w:w w:val="110"/>
        </w:rPr>
        <w:t>agentes</w:t>
      </w:r>
      <w:r>
        <w:rPr>
          <w:spacing w:val="-36"/>
          <w:w w:val="110"/>
        </w:rPr>
        <w:t xml:space="preserve"> </w:t>
      </w:r>
      <w:r>
        <w:rPr>
          <w:w w:val="110"/>
        </w:rPr>
        <w:t>implicados</w:t>
      </w:r>
      <w:r>
        <w:rPr>
          <w:spacing w:val="-36"/>
          <w:w w:val="110"/>
        </w:rPr>
        <w:t xml:space="preserve"> </w:t>
      </w:r>
      <w:r>
        <w:rPr>
          <w:w w:val="110"/>
        </w:rPr>
        <w:t>consideran</w:t>
      </w:r>
      <w:r>
        <w:rPr>
          <w:spacing w:val="-36"/>
          <w:w w:val="110"/>
        </w:rPr>
        <w:t xml:space="preserve"> </w:t>
      </w:r>
      <w:r>
        <w:rPr>
          <w:w w:val="110"/>
        </w:rPr>
        <w:t>necesario</w:t>
      </w:r>
      <w:r>
        <w:rPr>
          <w:spacing w:val="-35"/>
          <w:w w:val="110"/>
        </w:rPr>
        <w:t xml:space="preserve"> </w:t>
      </w:r>
      <w:r>
        <w:rPr>
          <w:w w:val="110"/>
        </w:rPr>
        <w:t>que se</w:t>
      </w:r>
      <w:r>
        <w:rPr>
          <w:spacing w:val="-27"/>
          <w:w w:val="110"/>
        </w:rPr>
        <w:t xml:space="preserve"> </w:t>
      </w:r>
      <w:r>
        <w:rPr>
          <w:w w:val="110"/>
        </w:rPr>
        <w:t>debe</w:t>
      </w:r>
      <w:r>
        <w:rPr>
          <w:spacing w:val="-27"/>
          <w:w w:val="110"/>
        </w:rPr>
        <w:t xml:space="preserve"> </w:t>
      </w:r>
      <w:r>
        <w:rPr>
          <w:w w:val="110"/>
        </w:rPr>
        <w:t>ampliar</w:t>
      </w:r>
      <w:r>
        <w:rPr>
          <w:spacing w:val="-27"/>
          <w:w w:val="110"/>
        </w:rPr>
        <w:t xml:space="preserve"> </w:t>
      </w:r>
      <w:r>
        <w:rPr>
          <w:w w:val="110"/>
        </w:rPr>
        <w:t>el</w:t>
      </w:r>
      <w:r>
        <w:rPr>
          <w:spacing w:val="-30"/>
          <w:w w:val="110"/>
        </w:rPr>
        <w:t xml:space="preserve"> </w:t>
      </w:r>
      <w:r>
        <w:rPr>
          <w:w w:val="110"/>
        </w:rPr>
        <w:t>mencionado</w:t>
      </w:r>
      <w:r>
        <w:rPr>
          <w:spacing w:val="-27"/>
          <w:w w:val="110"/>
        </w:rPr>
        <w:t xml:space="preserve"> </w:t>
      </w:r>
      <w:r>
        <w:rPr>
          <w:w w:val="110"/>
        </w:rPr>
        <w:t>marco</w:t>
      </w:r>
      <w:r>
        <w:rPr>
          <w:spacing w:val="-27"/>
          <w:w w:val="110"/>
        </w:rPr>
        <w:t xml:space="preserve"> </w:t>
      </w:r>
      <w:r>
        <w:rPr>
          <w:w w:val="110"/>
        </w:rPr>
        <w:t>regulatorio</w:t>
      </w:r>
      <w:r>
        <w:rPr>
          <w:spacing w:val="-27"/>
          <w:w w:val="110"/>
        </w:rPr>
        <w:t xml:space="preserve"> </w:t>
      </w:r>
      <w:r>
        <w:rPr>
          <w:w w:val="110"/>
        </w:rPr>
        <w:t>actual.</w:t>
      </w:r>
    </w:p>
    <w:p w:rsidR="00807CED" w:rsidRDefault="00807CED">
      <w:pPr>
        <w:pStyle w:val="Textoindependiente"/>
        <w:spacing w:before="4"/>
      </w:pPr>
    </w:p>
    <w:p w:rsidR="00807CED" w:rsidRDefault="00EA58BF">
      <w:pPr>
        <w:pStyle w:val="Textoindependiente"/>
        <w:spacing w:line="244" w:lineRule="auto"/>
        <w:ind w:left="112" w:right="119"/>
        <w:jc w:val="both"/>
      </w:pPr>
      <w:r>
        <w:rPr>
          <w:w w:val="110"/>
        </w:rPr>
        <w:t>El</w:t>
      </w:r>
      <w:r>
        <w:rPr>
          <w:spacing w:val="-23"/>
          <w:w w:val="110"/>
        </w:rPr>
        <w:t xml:space="preserve"> </w:t>
      </w:r>
      <w:r>
        <w:rPr>
          <w:w w:val="110"/>
        </w:rPr>
        <w:t>objetivo</w:t>
      </w:r>
      <w:r>
        <w:rPr>
          <w:spacing w:val="-24"/>
          <w:w w:val="110"/>
        </w:rPr>
        <w:t xml:space="preserve"> </w:t>
      </w:r>
      <w:r>
        <w:rPr>
          <w:w w:val="110"/>
        </w:rPr>
        <w:t>pretendido</w:t>
      </w:r>
      <w:r>
        <w:rPr>
          <w:spacing w:val="-25"/>
          <w:w w:val="110"/>
        </w:rPr>
        <w:t xml:space="preserve"> </w:t>
      </w:r>
      <w:r>
        <w:rPr>
          <w:w w:val="110"/>
        </w:rPr>
        <w:t>es</w:t>
      </w:r>
      <w:r>
        <w:rPr>
          <w:spacing w:val="-25"/>
          <w:w w:val="110"/>
        </w:rPr>
        <w:t xml:space="preserve"> </w:t>
      </w:r>
      <w:r>
        <w:rPr>
          <w:w w:val="110"/>
        </w:rPr>
        <w:t>garantizar</w:t>
      </w:r>
      <w:r>
        <w:rPr>
          <w:spacing w:val="-24"/>
          <w:w w:val="110"/>
        </w:rPr>
        <w:t xml:space="preserve"> </w:t>
      </w:r>
      <w:r>
        <w:rPr>
          <w:w w:val="110"/>
        </w:rPr>
        <w:t>la</w:t>
      </w:r>
      <w:r>
        <w:rPr>
          <w:spacing w:val="-24"/>
          <w:w w:val="110"/>
        </w:rPr>
        <w:t xml:space="preserve"> </w:t>
      </w:r>
      <w:r>
        <w:rPr>
          <w:w w:val="110"/>
        </w:rPr>
        <w:t>coherencia</w:t>
      </w:r>
      <w:r>
        <w:rPr>
          <w:spacing w:val="-25"/>
          <w:w w:val="110"/>
        </w:rPr>
        <w:t xml:space="preserve"> </w:t>
      </w:r>
      <w:r>
        <w:rPr>
          <w:w w:val="110"/>
        </w:rPr>
        <w:t>de</w:t>
      </w:r>
      <w:r>
        <w:rPr>
          <w:spacing w:val="-23"/>
          <w:w w:val="110"/>
        </w:rPr>
        <w:t xml:space="preserve"> </w:t>
      </w:r>
      <w:r>
        <w:rPr>
          <w:w w:val="110"/>
        </w:rPr>
        <w:t>los</w:t>
      </w:r>
      <w:r>
        <w:rPr>
          <w:spacing w:val="-22"/>
          <w:w w:val="110"/>
        </w:rPr>
        <w:t xml:space="preserve"> </w:t>
      </w:r>
      <w:r>
        <w:rPr>
          <w:w w:val="110"/>
        </w:rPr>
        <w:t>procedimientos</w:t>
      </w:r>
      <w:r>
        <w:rPr>
          <w:spacing w:val="-23"/>
          <w:w w:val="110"/>
        </w:rPr>
        <w:t xml:space="preserve"> </w:t>
      </w:r>
      <w:r>
        <w:rPr>
          <w:w w:val="110"/>
        </w:rPr>
        <w:t>de</w:t>
      </w:r>
      <w:r>
        <w:rPr>
          <w:spacing w:val="-24"/>
          <w:w w:val="110"/>
        </w:rPr>
        <w:t xml:space="preserve"> </w:t>
      </w:r>
      <w:r>
        <w:rPr>
          <w:w w:val="110"/>
        </w:rPr>
        <w:t>mantenimiento</w:t>
      </w:r>
      <w:r>
        <w:rPr>
          <w:spacing w:val="-24"/>
          <w:w w:val="110"/>
        </w:rPr>
        <w:t xml:space="preserve"> </w:t>
      </w:r>
      <w:r>
        <w:rPr>
          <w:w w:val="110"/>
        </w:rPr>
        <w:t>empleados para</w:t>
      </w:r>
      <w:r>
        <w:rPr>
          <w:spacing w:val="-8"/>
          <w:w w:val="110"/>
        </w:rPr>
        <w:t xml:space="preserve"> </w:t>
      </w:r>
      <w:r>
        <w:rPr>
          <w:w w:val="110"/>
        </w:rPr>
        <w:t>asegurar</w:t>
      </w:r>
      <w:r>
        <w:rPr>
          <w:spacing w:val="-8"/>
          <w:w w:val="110"/>
        </w:rPr>
        <w:t xml:space="preserve"> </w:t>
      </w:r>
      <w:r>
        <w:rPr>
          <w:w w:val="110"/>
        </w:rPr>
        <w:t>que</w:t>
      </w:r>
      <w:r>
        <w:rPr>
          <w:spacing w:val="-8"/>
          <w:w w:val="110"/>
        </w:rPr>
        <w:t xml:space="preserve"> </w:t>
      </w:r>
      <w:r>
        <w:rPr>
          <w:w w:val="110"/>
        </w:rPr>
        <w:t>las</w:t>
      </w:r>
      <w:r>
        <w:rPr>
          <w:spacing w:val="-7"/>
          <w:w w:val="110"/>
        </w:rPr>
        <w:t xml:space="preserve"> </w:t>
      </w:r>
      <w:r>
        <w:rPr>
          <w:w w:val="110"/>
        </w:rPr>
        <w:t>revisiones</w:t>
      </w:r>
      <w:r>
        <w:rPr>
          <w:spacing w:val="-7"/>
          <w:w w:val="110"/>
        </w:rPr>
        <w:t xml:space="preserve"> </w:t>
      </w:r>
      <w:r>
        <w:rPr>
          <w:w w:val="110"/>
        </w:rPr>
        <w:t>de</w:t>
      </w:r>
      <w:r>
        <w:rPr>
          <w:spacing w:val="-9"/>
          <w:w w:val="110"/>
        </w:rPr>
        <w:t xml:space="preserve"> </w:t>
      </w:r>
      <w:r>
        <w:rPr>
          <w:w w:val="110"/>
        </w:rPr>
        <w:t>mantenimiento</w:t>
      </w:r>
      <w:r>
        <w:rPr>
          <w:spacing w:val="-7"/>
          <w:w w:val="110"/>
        </w:rPr>
        <w:t xml:space="preserve"> </w:t>
      </w:r>
      <w:r>
        <w:rPr>
          <w:w w:val="110"/>
        </w:rPr>
        <w:t>preventivo,</w:t>
      </w:r>
      <w:r>
        <w:rPr>
          <w:spacing w:val="-9"/>
          <w:w w:val="110"/>
        </w:rPr>
        <w:t xml:space="preserve"> </w:t>
      </w:r>
      <w:r>
        <w:rPr>
          <w:w w:val="110"/>
        </w:rPr>
        <w:t>junto</w:t>
      </w:r>
      <w:r>
        <w:rPr>
          <w:spacing w:val="-10"/>
          <w:w w:val="110"/>
        </w:rPr>
        <w:t xml:space="preserve"> </w:t>
      </w:r>
      <w:r>
        <w:rPr>
          <w:w w:val="110"/>
        </w:rPr>
        <w:t>con</w:t>
      </w:r>
      <w:r>
        <w:rPr>
          <w:spacing w:val="-8"/>
          <w:w w:val="110"/>
        </w:rPr>
        <w:t xml:space="preserve"> </w:t>
      </w:r>
      <w:r>
        <w:rPr>
          <w:w w:val="110"/>
        </w:rPr>
        <w:t>las</w:t>
      </w:r>
      <w:r>
        <w:rPr>
          <w:spacing w:val="-7"/>
          <w:w w:val="110"/>
        </w:rPr>
        <w:t xml:space="preserve"> </w:t>
      </w:r>
      <w:r>
        <w:rPr>
          <w:w w:val="110"/>
        </w:rPr>
        <w:t>inspecciones</w:t>
      </w:r>
      <w:r>
        <w:rPr>
          <w:spacing w:val="-7"/>
          <w:w w:val="110"/>
        </w:rPr>
        <w:t xml:space="preserve"> </w:t>
      </w:r>
      <w:r>
        <w:rPr>
          <w:w w:val="110"/>
        </w:rPr>
        <w:t>periódicas obligatorias,</w:t>
      </w:r>
      <w:r>
        <w:rPr>
          <w:spacing w:val="-10"/>
          <w:w w:val="110"/>
        </w:rPr>
        <w:t xml:space="preserve"> </w:t>
      </w:r>
      <w:r>
        <w:rPr>
          <w:w w:val="110"/>
        </w:rPr>
        <w:t>sirvan</w:t>
      </w:r>
      <w:r>
        <w:rPr>
          <w:spacing w:val="-10"/>
          <w:w w:val="110"/>
        </w:rPr>
        <w:t xml:space="preserve"> </w:t>
      </w:r>
      <w:r>
        <w:rPr>
          <w:w w:val="110"/>
        </w:rPr>
        <w:t>al</w:t>
      </w:r>
      <w:r>
        <w:rPr>
          <w:spacing w:val="-10"/>
          <w:w w:val="110"/>
        </w:rPr>
        <w:t xml:space="preserve"> </w:t>
      </w:r>
      <w:r>
        <w:rPr>
          <w:w w:val="110"/>
        </w:rPr>
        <w:t>fin</w:t>
      </w:r>
      <w:r>
        <w:rPr>
          <w:spacing w:val="-13"/>
          <w:w w:val="110"/>
        </w:rPr>
        <w:t xml:space="preserve"> </w:t>
      </w:r>
      <w:r>
        <w:rPr>
          <w:w w:val="110"/>
        </w:rPr>
        <w:t>para</w:t>
      </w:r>
      <w:r>
        <w:rPr>
          <w:spacing w:val="-10"/>
          <w:w w:val="110"/>
        </w:rPr>
        <w:t xml:space="preserve"> </w:t>
      </w:r>
      <w:r>
        <w:rPr>
          <w:w w:val="110"/>
        </w:rPr>
        <w:t>el</w:t>
      </w:r>
      <w:r>
        <w:rPr>
          <w:spacing w:val="-10"/>
          <w:w w:val="110"/>
        </w:rPr>
        <w:t xml:space="preserve"> </w:t>
      </w:r>
      <w:r>
        <w:rPr>
          <w:w w:val="110"/>
        </w:rPr>
        <w:t>que</w:t>
      </w:r>
      <w:r>
        <w:rPr>
          <w:spacing w:val="-10"/>
          <w:w w:val="110"/>
        </w:rPr>
        <w:t xml:space="preserve"> </w:t>
      </w:r>
      <w:r>
        <w:rPr>
          <w:w w:val="110"/>
        </w:rPr>
        <w:t>han</w:t>
      </w:r>
      <w:r>
        <w:rPr>
          <w:spacing w:val="-11"/>
          <w:w w:val="110"/>
        </w:rPr>
        <w:t xml:space="preserve"> </w:t>
      </w:r>
      <w:r>
        <w:rPr>
          <w:w w:val="110"/>
        </w:rPr>
        <w:t>sido</w:t>
      </w:r>
      <w:r>
        <w:rPr>
          <w:spacing w:val="-10"/>
          <w:w w:val="110"/>
        </w:rPr>
        <w:t xml:space="preserve"> </w:t>
      </w:r>
      <w:r>
        <w:rPr>
          <w:w w:val="110"/>
        </w:rPr>
        <w:t>diseñadas:</w:t>
      </w:r>
      <w:r>
        <w:rPr>
          <w:spacing w:val="-10"/>
          <w:w w:val="110"/>
        </w:rPr>
        <w:t xml:space="preserve"> </w:t>
      </w:r>
      <w:r>
        <w:rPr>
          <w:w w:val="110"/>
        </w:rPr>
        <w:t>evitar</w:t>
      </w:r>
      <w:r>
        <w:rPr>
          <w:spacing w:val="-10"/>
          <w:w w:val="110"/>
        </w:rPr>
        <w:t xml:space="preserve"> </w:t>
      </w:r>
      <w:r>
        <w:rPr>
          <w:w w:val="110"/>
        </w:rPr>
        <w:t>los</w:t>
      </w:r>
      <w:r>
        <w:rPr>
          <w:spacing w:val="-10"/>
          <w:w w:val="110"/>
        </w:rPr>
        <w:t xml:space="preserve"> </w:t>
      </w:r>
      <w:r>
        <w:rPr>
          <w:w w:val="110"/>
        </w:rPr>
        <w:t>riesgos</w:t>
      </w:r>
      <w:r>
        <w:rPr>
          <w:spacing w:val="-11"/>
          <w:w w:val="110"/>
        </w:rPr>
        <w:t xml:space="preserve"> </w:t>
      </w:r>
      <w:r>
        <w:rPr>
          <w:w w:val="110"/>
        </w:rPr>
        <w:t>que</w:t>
      </w:r>
      <w:r>
        <w:rPr>
          <w:spacing w:val="-10"/>
          <w:w w:val="110"/>
        </w:rPr>
        <w:t xml:space="preserve"> </w:t>
      </w:r>
      <w:r>
        <w:rPr>
          <w:w w:val="110"/>
        </w:rPr>
        <w:t>afecten</w:t>
      </w:r>
      <w:r>
        <w:rPr>
          <w:spacing w:val="-10"/>
          <w:w w:val="110"/>
        </w:rPr>
        <w:t xml:space="preserve"> </w:t>
      </w:r>
      <w:r>
        <w:rPr>
          <w:w w:val="110"/>
        </w:rPr>
        <w:t>a</w:t>
      </w:r>
      <w:r>
        <w:rPr>
          <w:spacing w:val="-10"/>
          <w:w w:val="110"/>
        </w:rPr>
        <w:t xml:space="preserve"> </w:t>
      </w:r>
      <w:r>
        <w:rPr>
          <w:w w:val="110"/>
        </w:rPr>
        <w:t>la</w:t>
      </w:r>
      <w:r>
        <w:rPr>
          <w:spacing w:val="-10"/>
          <w:w w:val="110"/>
        </w:rPr>
        <w:t xml:space="preserve"> </w:t>
      </w:r>
      <w:r>
        <w:rPr>
          <w:w w:val="110"/>
        </w:rPr>
        <w:t>seguridad de</w:t>
      </w:r>
      <w:r>
        <w:rPr>
          <w:spacing w:val="-24"/>
          <w:w w:val="110"/>
        </w:rPr>
        <w:t xml:space="preserve"> </w:t>
      </w:r>
      <w:r>
        <w:rPr>
          <w:w w:val="110"/>
        </w:rPr>
        <w:t>los</w:t>
      </w:r>
      <w:r>
        <w:rPr>
          <w:spacing w:val="-23"/>
          <w:w w:val="110"/>
        </w:rPr>
        <w:t xml:space="preserve"> </w:t>
      </w:r>
      <w:r>
        <w:rPr>
          <w:w w:val="110"/>
        </w:rPr>
        <w:t>usuarios,</w:t>
      </w:r>
      <w:r>
        <w:rPr>
          <w:spacing w:val="-24"/>
          <w:w w:val="110"/>
        </w:rPr>
        <w:t xml:space="preserve"> </w:t>
      </w:r>
      <w:r>
        <w:rPr>
          <w:w w:val="110"/>
        </w:rPr>
        <w:t>personal</w:t>
      </w:r>
      <w:r>
        <w:rPr>
          <w:spacing w:val="-26"/>
          <w:w w:val="110"/>
        </w:rPr>
        <w:t xml:space="preserve"> </w:t>
      </w:r>
      <w:r>
        <w:rPr>
          <w:w w:val="110"/>
        </w:rPr>
        <w:t>de</w:t>
      </w:r>
      <w:r>
        <w:rPr>
          <w:spacing w:val="-24"/>
          <w:w w:val="110"/>
        </w:rPr>
        <w:t xml:space="preserve"> </w:t>
      </w:r>
      <w:r>
        <w:rPr>
          <w:w w:val="110"/>
        </w:rPr>
        <w:t>los</w:t>
      </w:r>
      <w:r>
        <w:rPr>
          <w:spacing w:val="-23"/>
          <w:w w:val="110"/>
        </w:rPr>
        <w:t xml:space="preserve"> </w:t>
      </w:r>
      <w:r>
        <w:rPr>
          <w:w w:val="110"/>
        </w:rPr>
        <w:t>organismos</w:t>
      </w:r>
      <w:r>
        <w:rPr>
          <w:spacing w:val="-23"/>
          <w:w w:val="110"/>
        </w:rPr>
        <w:t xml:space="preserve"> </w:t>
      </w:r>
      <w:r>
        <w:rPr>
          <w:w w:val="110"/>
        </w:rPr>
        <w:t>de</w:t>
      </w:r>
      <w:r>
        <w:rPr>
          <w:spacing w:val="-26"/>
          <w:w w:val="110"/>
        </w:rPr>
        <w:t xml:space="preserve"> </w:t>
      </w:r>
      <w:r>
        <w:rPr>
          <w:w w:val="110"/>
        </w:rPr>
        <w:t>control</w:t>
      </w:r>
      <w:r>
        <w:rPr>
          <w:spacing w:val="-24"/>
          <w:w w:val="110"/>
        </w:rPr>
        <w:t xml:space="preserve"> </w:t>
      </w:r>
      <w:r>
        <w:rPr>
          <w:w w:val="110"/>
        </w:rPr>
        <w:t>y</w:t>
      </w:r>
      <w:r>
        <w:rPr>
          <w:spacing w:val="-25"/>
          <w:w w:val="110"/>
        </w:rPr>
        <w:t xml:space="preserve"> </w:t>
      </w:r>
      <w:r>
        <w:rPr>
          <w:w w:val="110"/>
        </w:rPr>
        <w:t>de</w:t>
      </w:r>
      <w:r>
        <w:rPr>
          <w:spacing w:val="-24"/>
          <w:w w:val="110"/>
        </w:rPr>
        <w:t xml:space="preserve"> </w:t>
      </w:r>
      <w:r>
        <w:rPr>
          <w:w w:val="110"/>
        </w:rPr>
        <w:t>los</w:t>
      </w:r>
      <w:r>
        <w:rPr>
          <w:spacing w:val="-23"/>
          <w:w w:val="110"/>
        </w:rPr>
        <w:t xml:space="preserve"> </w:t>
      </w:r>
      <w:r>
        <w:rPr>
          <w:w w:val="110"/>
        </w:rPr>
        <w:t>propios</w:t>
      </w:r>
      <w:r>
        <w:rPr>
          <w:spacing w:val="-23"/>
          <w:w w:val="110"/>
        </w:rPr>
        <w:t xml:space="preserve"> </w:t>
      </w:r>
      <w:r>
        <w:rPr>
          <w:w w:val="110"/>
        </w:rPr>
        <w:t>técnicos</w:t>
      </w:r>
      <w:r>
        <w:rPr>
          <w:spacing w:val="-23"/>
          <w:w w:val="110"/>
        </w:rPr>
        <w:t xml:space="preserve"> </w:t>
      </w:r>
      <w:r>
        <w:rPr>
          <w:w w:val="110"/>
        </w:rPr>
        <w:t>conservadores.</w:t>
      </w:r>
    </w:p>
    <w:p w:rsidR="00807CED" w:rsidRDefault="00807CED">
      <w:pPr>
        <w:pStyle w:val="Textoindependiente"/>
        <w:spacing w:before="4"/>
      </w:pPr>
    </w:p>
    <w:p w:rsidR="00807CED" w:rsidRDefault="00EA58BF">
      <w:pPr>
        <w:pStyle w:val="Textoindependiente"/>
        <w:spacing w:line="244" w:lineRule="auto"/>
        <w:ind w:left="112" w:right="111"/>
        <w:jc w:val="both"/>
      </w:pPr>
      <w:r>
        <w:rPr>
          <w:w w:val="110"/>
        </w:rPr>
        <w:t>Dicha coherencia de procedimientos es necesaria en primer lugar porque no siempre instaladores y fabricantes,</w:t>
      </w:r>
      <w:r>
        <w:rPr>
          <w:spacing w:val="-15"/>
          <w:w w:val="110"/>
        </w:rPr>
        <w:t xml:space="preserve"> </w:t>
      </w:r>
      <w:r>
        <w:rPr>
          <w:w w:val="110"/>
        </w:rPr>
        <w:t>como</w:t>
      </w:r>
      <w:r>
        <w:rPr>
          <w:spacing w:val="-14"/>
          <w:w w:val="110"/>
        </w:rPr>
        <w:t xml:space="preserve"> </w:t>
      </w:r>
      <w:r>
        <w:rPr>
          <w:w w:val="110"/>
        </w:rPr>
        <w:t>responsables</w:t>
      </w:r>
      <w:r>
        <w:rPr>
          <w:spacing w:val="-14"/>
          <w:w w:val="110"/>
        </w:rPr>
        <w:t xml:space="preserve"> </w:t>
      </w:r>
      <w:r>
        <w:rPr>
          <w:w w:val="110"/>
        </w:rPr>
        <w:t>del</w:t>
      </w:r>
      <w:r>
        <w:rPr>
          <w:spacing w:val="-15"/>
          <w:w w:val="110"/>
        </w:rPr>
        <w:t xml:space="preserve"> </w:t>
      </w:r>
      <w:r>
        <w:rPr>
          <w:w w:val="110"/>
        </w:rPr>
        <w:t>diseño</w:t>
      </w:r>
      <w:r>
        <w:rPr>
          <w:spacing w:val="-15"/>
          <w:w w:val="110"/>
        </w:rPr>
        <w:t xml:space="preserve"> </w:t>
      </w:r>
      <w:r>
        <w:rPr>
          <w:w w:val="110"/>
        </w:rPr>
        <w:t>de</w:t>
      </w:r>
      <w:r>
        <w:rPr>
          <w:spacing w:val="-15"/>
          <w:w w:val="110"/>
        </w:rPr>
        <w:t xml:space="preserve"> </w:t>
      </w:r>
      <w:r>
        <w:rPr>
          <w:w w:val="110"/>
        </w:rPr>
        <w:t>los</w:t>
      </w:r>
      <w:r>
        <w:rPr>
          <w:spacing w:val="-14"/>
          <w:w w:val="110"/>
        </w:rPr>
        <w:t xml:space="preserve"> </w:t>
      </w:r>
      <w:r>
        <w:rPr>
          <w:w w:val="110"/>
        </w:rPr>
        <w:t>aparatos</w:t>
      </w:r>
      <w:r>
        <w:rPr>
          <w:spacing w:val="-14"/>
          <w:w w:val="110"/>
        </w:rPr>
        <w:t xml:space="preserve"> </w:t>
      </w:r>
      <w:r>
        <w:rPr>
          <w:w w:val="110"/>
        </w:rPr>
        <w:t>elevadores,</w:t>
      </w:r>
      <w:r>
        <w:rPr>
          <w:spacing w:val="-15"/>
          <w:w w:val="110"/>
        </w:rPr>
        <w:t xml:space="preserve"> </w:t>
      </w:r>
      <w:r>
        <w:rPr>
          <w:w w:val="110"/>
        </w:rPr>
        <w:t>se</w:t>
      </w:r>
      <w:r>
        <w:rPr>
          <w:spacing w:val="-15"/>
          <w:w w:val="110"/>
        </w:rPr>
        <w:t xml:space="preserve"> </w:t>
      </w:r>
      <w:r>
        <w:rPr>
          <w:w w:val="110"/>
        </w:rPr>
        <w:t>han</w:t>
      </w:r>
      <w:r>
        <w:rPr>
          <w:spacing w:val="-16"/>
          <w:w w:val="110"/>
        </w:rPr>
        <w:t xml:space="preserve"> </w:t>
      </w:r>
      <w:r>
        <w:rPr>
          <w:w w:val="110"/>
        </w:rPr>
        <w:t>visto</w:t>
      </w:r>
      <w:r>
        <w:rPr>
          <w:spacing w:val="-15"/>
          <w:w w:val="110"/>
        </w:rPr>
        <w:t xml:space="preserve"> </w:t>
      </w:r>
      <w:r>
        <w:rPr>
          <w:w w:val="110"/>
        </w:rPr>
        <w:t>requeridos</w:t>
      </w:r>
      <w:r>
        <w:rPr>
          <w:spacing w:val="-14"/>
          <w:w w:val="110"/>
        </w:rPr>
        <w:t xml:space="preserve"> </w:t>
      </w:r>
      <w:r>
        <w:rPr>
          <w:w w:val="110"/>
        </w:rPr>
        <w:t>a</w:t>
      </w:r>
      <w:r>
        <w:rPr>
          <w:spacing w:val="-15"/>
          <w:w w:val="110"/>
        </w:rPr>
        <w:t xml:space="preserve"> </w:t>
      </w:r>
      <w:r>
        <w:rPr>
          <w:w w:val="110"/>
        </w:rPr>
        <w:t>entre- gar</w:t>
      </w:r>
      <w:r>
        <w:rPr>
          <w:spacing w:val="-20"/>
          <w:w w:val="110"/>
        </w:rPr>
        <w:t xml:space="preserve"> </w:t>
      </w:r>
      <w:r>
        <w:rPr>
          <w:w w:val="110"/>
        </w:rPr>
        <w:t>unas</w:t>
      </w:r>
      <w:r>
        <w:rPr>
          <w:spacing w:val="-19"/>
          <w:w w:val="110"/>
        </w:rPr>
        <w:t xml:space="preserve"> </w:t>
      </w:r>
      <w:r>
        <w:rPr>
          <w:w w:val="110"/>
        </w:rPr>
        <w:t>instrucciones</w:t>
      </w:r>
      <w:r>
        <w:rPr>
          <w:spacing w:val="-19"/>
          <w:w w:val="110"/>
        </w:rPr>
        <w:t xml:space="preserve"> </w:t>
      </w:r>
      <w:r>
        <w:rPr>
          <w:w w:val="110"/>
        </w:rPr>
        <w:t>de</w:t>
      </w:r>
      <w:r>
        <w:rPr>
          <w:spacing w:val="-21"/>
          <w:w w:val="110"/>
        </w:rPr>
        <w:t xml:space="preserve"> </w:t>
      </w:r>
      <w:r>
        <w:rPr>
          <w:w w:val="110"/>
        </w:rPr>
        <w:t>mantenimiento</w:t>
      </w:r>
      <w:r>
        <w:rPr>
          <w:spacing w:val="-20"/>
          <w:w w:val="110"/>
        </w:rPr>
        <w:t xml:space="preserve"> </w:t>
      </w:r>
      <w:r>
        <w:rPr>
          <w:w w:val="110"/>
        </w:rPr>
        <w:t>adecuadas</w:t>
      </w:r>
      <w:r>
        <w:rPr>
          <w:spacing w:val="-19"/>
          <w:w w:val="110"/>
        </w:rPr>
        <w:t xml:space="preserve"> </w:t>
      </w:r>
      <w:r>
        <w:rPr>
          <w:w w:val="110"/>
        </w:rPr>
        <w:t>a</w:t>
      </w:r>
      <w:r>
        <w:rPr>
          <w:spacing w:val="-20"/>
          <w:w w:val="110"/>
        </w:rPr>
        <w:t xml:space="preserve"> </w:t>
      </w:r>
      <w:r>
        <w:rPr>
          <w:w w:val="110"/>
        </w:rPr>
        <w:t>sus</w:t>
      </w:r>
      <w:r>
        <w:rPr>
          <w:spacing w:val="-19"/>
          <w:w w:val="110"/>
        </w:rPr>
        <w:t xml:space="preserve"> </w:t>
      </w:r>
      <w:r>
        <w:rPr>
          <w:w w:val="110"/>
        </w:rPr>
        <w:t>equipos</w:t>
      </w:r>
      <w:r>
        <w:rPr>
          <w:spacing w:val="-19"/>
          <w:w w:val="110"/>
        </w:rPr>
        <w:t xml:space="preserve"> </w:t>
      </w:r>
      <w:r>
        <w:rPr>
          <w:w w:val="110"/>
        </w:rPr>
        <w:t>y,</w:t>
      </w:r>
      <w:r>
        <w:rPr>
          <w:spacing w:val="-20"/>
          <w:w w:val="110"/>
        </w:rPr>
        <w:t xml:space="preserve"> </w:t>
      </w:r>
      <w:r>
        <w:rPr>
          <w:w w:val="110"/>
        </w:rPr>
        <w:t>en</w:t>
      </w:r>
      <w:r>
        <w:rPr>
          <w:spacing w:val="-20"/>
          <w:w w:val="110"/>
        </w:rPr>
        <w:t xml:space="preserve"> </w:t>
      </w:r>
      <w:r>
        <w:rPr>
          <w:w w:val="110"/>
        </w:rPr>
        <w:t>segundo</w:t>
      </w:r>
      <w:r>
        <w:rPr>
          <w:spacing w:val="-20"/>
          <w:w w:val="110"/>
        </w:rPr>
        <w:t xml:space="preserve"> </w:t>
      </w:r>
      <w:r>
        <w:rPr>
          <w:w w:val="110"/>
        </w:rPr>
        <w:t>lugar,</w:t>
      </w:r>
      <w:r>
        <w:rPr>
          <w:spacing w:val="-20"/>
          <w:w w:val="110"/>
        </w:rPr>
        <w:t xml:space="preserve"> </w:t>
      </w:r>
      <w:r>
        <w:rPr>
          <w:w w:val="110"/>
        </w:rPr>
        <w:t>porque</w:t>
      </w:r>
      <w:r>
        <w:rPr>
          <w:spacing w:val="-20"/>
          <w:w w:val="110"/>
        </w:rPr>
        <w:t xml:space="preserve"> </w:t>
      </w:r>
      <w:r>
        <w:rPr>
          <w:w w:val="110"/>
        </w:rPr>
        <w:t>en</w:t>
      </w:r>
      <w:r>
        <w:rPr>
          <w:spacing w:val="-20"/>
          <w:w w:val="110"/>
        </w:rPr>
        <w:t xml:space="preserve"> </w:t>
      </w:r>
      <w:r>
        <w:rPr>
          <w:w w:val="110"/>
        </w:rPr>
        <w:t>caso de que se hubieran entregado, puede que ya no estén disponibles. Este hecho ha originado que, en muchos</w:t>
      </w:r>
      <w:r>
        <w:rPr>
          <w:spacing w:val="-20"/>
          <w:w w:val="110"/>
        </w:rPr>
        <w:t xml:space="preserve"> </w:t>
      </w:r>
      <w:r>
        <w:rPr>
          <w:w w:val="110"/>
        </w:rPr>
        <w:t>casos,</w:t>
      </w:r>
      <w:r>
        <w:rPr>
          <w:spacing w:val="-21"/>
          <w:w w:val="110"/>
        </w:rPr>
        <w:t xml:space="preserve"> </w:t>
      </w:r>
      <w:r>
        <w:rPr>
          <w:w w:val="110"/>
        </w:rPr>
        <w:t>sean</w:t>
      </w:r>
      <w:r>
        <w:rPr>
          <w:spacing w:val="-21"/>
          <w:w w:val="110"/>
        </w:rPr>
        <w:t xml:space="preserve"> </w:t>
      </w:r>
      <w:r>
        <w:rPr>
          <w:w w:val="110"/>
        </w:rPr>
        <w:t>las</w:t>
      </w:r>
      <w:r>
        <w:rPr>
          <w:spacing w:val="-20"/>
          <w:w w:val="110"/>
        </w:rPr>
        <w:t xml:space="preserve"> </w:t>
      </w:r>
      <w:r>
        <w:rPr>
          <w:w w:val="110"/>
        </w:rPr>
        <w:t>propias</w:t>
      </w:r>
      <w:r>
        <w:rPr>
          <w:spacing w:val="-20"/>
          <w:w w:val="110"/>
        </w:rPr>
        <w:t xml:space="preserve"> </w:t>
      </w:r>
      <w:r>
        <w:rPr>
          <w:w w:val="110"/>
        </w:rPr>
        <w:t>empresas</w:t>
      </w:r>
      <w:r>
        <w:rPr>
          <w:spacing w:val="-20"/>
          <w:w w:val="110"/>
        </w:rPr>
        <w:t xml:space="preserve"> </w:t>
      </w:r>
      <w:r>
        <w:rPr>
          <w:w w:val="110"/>
        </w:rPr>
        <w:t>conservadoras</w:t>
      </w:r>
      <w:r>
        <w:rPr>
          <w:spacing w:val="-20"/>
          <w:w w:val="110"/>
        </w:rPr>
        <w:t xml:space="preserve"> </w:t>
      </w:r>
      <w:r>
        <w:rPr>
          <w:w w:val="110"/>
        </w:rPr>
        <w:t>las</w:t>
      </w:r>
      <w:r>
        <w:rPr>
          <w:spacing w:val="-20"/>
          <w:w w:val="110"/>
        </w:rPr>
        <w:t xml:space="preserve"> </w:t>
      </w:r>
      <w:r>
        <w:rPr>
          <w:w w:val="110"/>
        </w:rPr>
        <w:t>que,</w:t>
      </w:r>
      <w:r>
        <w:rPr>
          <w:spacing w:val="-21"/>
          <w:w w:val="110"/>
        </w:rPr>
        <w:t xml:space="preserve"> </w:t>
      </w:r>
      <w:r>
        <w:rPr>
          <w:w w:val="110"/>
        </w:rPr>
        <w:t>con</w:t>
      </w:r>
      <w:r>
        <w:rPr>
          <w:spacing w:val="-21"/>
          <w:w w:val="110"/>
        </w:rPr>
        <w:t xml:space="preserve"> </w:t>
      </w:r>
      <w:r>
        <w:rPr>
          <w:w w:val="110"/>
        </w:rPr>
        <w:t>su</w:t>
      </w:r>
      <w:r>
        <w:rPr>
          <w:spacing w:val="-16"/>
          <w:w w:val="110"/>
        </w:rPr>
        <w:t xml:space="preserve"> </w:t>
      </w:r>
      <w:r>
        <w:rPr>
          <w:w w:val="110"/>
        </w:rPr>
        <w:t>mejor</w:t>
      </w:r>
      <w:r>
        <w:rPr>
          <w:spacing w:val="-21"/>
          <w:w w:val="110"/>
        </w:rPr>
        <w:t xml:space="preserve"> </w:t>
      </w:r>
      <w:r>
        <w:rPr>
          <w:w w:val="110"/>
        </w:rPr>
        <w:t>criterio,</w:t>
      </w:r>
      <w:r>
        <w:rPr>
          <w:spacing w:val="-21"/>
          <w:w w:val="110"/>
        </w:rPr>
        <w:t xml:space="preserve"> </w:t>
      </w:r>
      <w:r>
        <w:rPr>
          <w:w w:val="110"/>
        </w:rPr>
        <w:t>conocimiento</w:t>
      </w:r>
      <w:r>
        <w:rPr>
          <w:spacing w:val="-22"/>
          <w:w w:val="110"/>
        </w:rPr>
        <w:t xml:space="preserve"> </w:t>
      </w:r>
      <w:r>
        <w:rPr>
          <w:w w:val="110"/>
        </w:rPr>
        <w:t>y experiencia hayan tenido que desarrollar las instrucciones de mantenimiento de los ascensores a su cargo.</w:t>
      </w:r>
    </w:p>
    <w:p w:rsidR="00807CED" w:rsidRDefault="00807CED">
      <w:pPr>
        <w:spacing w:line="244" w:lineRule="auto"/>
        <w:jc w:val="both"/>
        <w:sectPr w:rsidR="00807CED">
          <w:headerReference w:type="even" r:id="rId7"/>
          <w:headerReference w:type="default" r:id="rId8"/>
          <w:pgSz w:w="11910" w:h="16840"/>
          <w:pgMar w:top="1400" w:right="1020" w:bottom="280" w:left="1020" w:header="1133" w:footer="0" w:gutter="0"/>
          <w:pgNumType w:start="2"/>
          <w:cols w:space="720"/>
        </w:sect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spacing w:before="5"/>
        <w:rPr>
          <w:sz w:val="25"/>
        </w:rPr>
      </w:pPr>
    </w:p>
    <w:p w:rsidR="00807CED" w:rsidRDefault="00EA58BF">
      <w:pPr>
        <w:pStyle w:val="Textoindependiente"/>
        <w:spacing w:before="105" w:line="244" w:lineRule="auto"/>
        <w:ind w:left="112" w:right="109"/>
        <w:jc w:val="both"/>
      </w:pPr>
      <w:r>
        <w:rPr>
          <w:w w:val="110"/>
        </w:rPr>
        <w:t>En</w:t>
      </w:r>
      <w:r>
        <w:rPr>
          <w:spacing w:val="-11"/>
          <w:w w:val="110"/>
        </w:rPr>
        <w:t xml:space="preserve"> </w:t>
      </w:r>
      <w:r>
        <w:rPr>
          <w:w w:val="110"/>
        </w:rPr>
        <w:t>base</w:t>
      </w:r>
      <w:r>
        <w:rPr>
          <w:spacing w:val="-10"/>
          <w:w w:val="110"/>
        </w:rPr>
        <w:t xml:space="preserve"> </w:t>
      </w:r>
      <w:r>
        <w:rPr>
          <w:w w:val="110"/>
        </w:rPr>
        <w:t>a</w:t>
      </w:r>
      <w:r>
        <w:rPr>
          <w:spacing w:val="-10"/>
          <w:w w:val="110"/>
        </w:rPr>
        <w:t xml:space="preserve"> </w:t>
      </w:r>
      <w:r>
        <w:rPr>
          <w:w w:val="110"/>
        </w:rPr>
        <w:t>ello,</w:t>
      </w:r>
      <w:r>
        <w:rPr>
          <w:spacing w:val="-10"/>
          <w:w w:val="110"/>
        </w:rPr>
        <w:t xml:space="preserve"> </w:t>
      </w:r>
      <w:r>
        <w:rPr>
          <w:w w:val="110"/>
        </w:rPr>
        <w:t>cuanto</w:t>
      </w:r>
      <w:r>
        <w:rPr>
          <w:spacing w:val="-10"/>
          <w:w w:val="110"/>
        </w:rPr>
        <w:t xml:space="preserve"> </w:t>
      </w:r>
      <w:r>
        <w:rPr>
          <w:w w:val="110"/>
        </w:rPr>
        <w:t>mayor</w:t>
      </w:r>
      <w:r>
        <w:rPr>
          <w:spacing w:val="-10"/>
          <w:w w:val="110"/>
        </w:rPr>
        <w:t xml:space="preserve"> </w:t>
      </w:r>
      <w:r>
        <w:rPr>
          <w:w w:val="110"/>
        </w:rPr>
        <w:t>sea</w:t>
      </w:r>
      <w:r>
        <w:rPr>
          <w:spacing w:val="-10"/>
          <w:w w:val="110"/>
        </w:rPr>
        <w:t xml:space="preserve"> </w:t>
      </w:r>
      <w:r>
        <w:rPr>
          <w:w w:val="110"/>
        </w:rPr>
        <w:t>la</w:t>
      </w:r>
      <w:r>
        <w:rPr>
          <w:spacing w:val="-10"/>
          <w:w w:val="110"/>
        </w:rPr>
        <w:t xml:space="preserve"> </w:t>
      </w:r>
      <w:r>
        <w:rPr>
          <w:w w:val="110"/>
        </w:rPr>
        <w:t>armonización</w:t>
      </w:r>
      <w:r>
        <w:rPr>
          <w:spacing w:val="-11"/>
          <w:w w:val="110"/>
        </w:rPr>
        <w:t xml:space="preserve"> </w:t>
      </w:r>
      <w:r>
        <w:rPr>
          <w:w w:val="110"/>
        </w:rPr>
        <w:t>de</w:t>
      </w:r>
      <w:r>
        <w:rPr>
          <w:spacing w:val="-10"/>
          <w:w w:val="110"/>
        </w:rPr>
        <w:t xml:space="preserve"> </w:t>
      </w:r>
      <w:r>
        <w:rPr>
          <w:w w:val="110"/>
        </w:rPr>
        <w:t>los</w:t>
      </w:r>
      <w:r>
        <w:rPr>
          <w:spacing w:val="-9"/>
          <w:w w:val="110"/>
        </w:rPr>
        <w:t xml:space="preserve"> </w:t>
      </w:r>
      <w:r>
        <w:rPr>
          <w:w w:val="110"/>
        </w:rPr>
        <w:t>criterios</w:t>
      </w:r>
      <w:r>
        <w:rPr>
          <w:spacing w:val="-9"/>
          <w:w w:val="110"/>
        </w:rPr>
        <w:t xml:space="preserve"> </w:t>
      </w:r>
      <w:r>
        <w:rPr>
          <w:w w:val="110"/>
        </w:rPr>
        <w:t>técnicos</w:t>
      </w:r>
      <w:r>
        <w:rPr>
          <w:spacing w:val="-9"/>
          <w:w w:val="110"/>
        </w:rPr>
        <w:t xml:space="preserve"> </w:t>
      </w:r>
      <w:r>
        <w:rPr>
          <w:w w:val="110"/>
        </w:rPr>
        <w:t>utilizados</w:t>
      </w:r>
      <w:r>
        <w:rPr>
          <w:spacing w:val="-9"/>
          <w:w w:val="110"/>
        </w:rPr>
        <w:t xml:space="preserve"> </w:t>
      </w:r>
      <w:r>
        <w:rPr>
          <w:w w:val="110"/>
        </w:rPr>
        <w:t>para</w:t>
      </w:r>
      <w:r>
        <w:rPr>
          <w:spacing w:val="-11"/>
          <w:w w:val="110"/>
        </w:rPr>
        <w:t xml:space="preserve"> </w:t>
      </w:r>
      <w:r>
        <w:rPr>
          <w:w w:val="110"/>
        </w:rPr>
        <w:t>el</w:t>
      </w:r>
      <w:r>
        <w:rPr>
          <w:spacing w:val="-10"/>
          <w:w w:val="110"/>
        </w:rPr>
        <w:t xml:space="preserve"> </w:t>
      </w:r>
      <w:r>
        <w:rPr>
          <w:w w:val="110"/>
        </w:rPr>
        <w:t>manteni- miento de los ascensores, más cerca se estará de conseguir un nivel lo más uniforme posible en la prestación del mismo. Dicha armonización nunca será plena debido a la creciente tipología de los ascensores</w:t>
      </w:r>
      <w:r>
        <w:rPr>
          <w:spacing w:val="-14"/>
          <w:w w:val="110"/>
        </w:rPr>
        <w:t xml:space="preserve"> </w:t>
      </w:r>
      <w:r>
        <w:rPr>
          <w:w w:val="110"/>
        </w:rPr>
        <w:t>y</w:t>
      </w:r>
      <w:r>
        <w:rPr>
          <w:spacing w:val="-14"/>
          <w:w w:val="110"/>
        </w:rPr>
        <w:t xml:space="preserve"> </w:t>
      </w:r>
      <w:r>
        <w:rPr>
          <w:w w:val="110"/>
        </w:rPr>
        <w:t>sus</w:t>
      </w:r>
      <w:r>
        <w:rPr>
          <w:spacing w:val="-15"/>
          <w:w w:val="110"/>
        </w:rPr>
        <w:t xml:space="preserve"> </w:t>
      </w:r>
      <w:r>
        <w:rPr>
          <w:w w:val="110"/>
        </w:rPr>
        <w:t>soluciones</w:t>
      </w:r>
      <w:r>
        <w:rPr>
          <w:spacing w:val="-12"/>
          <w:w w:val="110"/>
        </w:rPr>
        <w:t xml:space="preserve"> </w:t>
      </w:r>
      <w:r>
        <w:rPr>
          <w:w w:val="110"/>
        </w:rPr>
        <w:t>tecnológicas,</w:t>
      </w:r>
      <w:r>
        <w:rPr>
          <w:spacing w:val="-13"/>
          <w:w w:val="110"/>
        </w:rPr>
        <w:t xml:space="preserve"> </w:t>
      </w:r>
      <w:r>
        <w:rPr>
          <w:w w:val="110"/>
        </w:rPr>
        <w:t>pero</w:t>
      </w:r>
      <w:r>
        <w:rPr>
          <w:spacing w:val="-13"/>
          <w:w w:val="110"/>
        </w:rPr>
        <w:t xml:space="preserve"> </w:t>
      </w:r>
      <w:r>
        <w:rPr>
          <w:w w:val="110"/>
        </w:rPr>
        <w:t>al</w:t>
      </w:r>
      <w:r>
        <w:rPr>
          <w:spacing w:val="-15"/>
          <w:w w:val="110"/>
        </w:rPr>
        <w:t xml:space="preserve"> </w:t>
      </w:r>
      <w:r>
        <w:rPr>
          <w:w w:val="110"/>
        </w:rPr>
        <w:t>menos</w:t>
      </w:r>
      <w:r>
        <w:rPr>
          <w:spacing w:val="-15"/>
          <w:w w:val="110"/>
        </w:rPr>
        <w:t xml:space="preserve"> </w:t>
      </w:r>
      <w:r>
        <w:rPr>
          <w:w w:val="110"/>
        </w:rPr>
        <w:t>sí</w:t>
      </w:r>
      <w:r>
        <w:rPr>
          <w:spacing w:val="-15"/>
          <w:w w:val="110"/>
        </w:rPr>
        <w:t xml:space="preserve"> </w:t>
      </w:r>
      <w:r>
        <w:rPr>
          <w:w w:val="110"/>
        </w:rPr>
        <w:t>se</w:t>
      </w:r>
      <w:r>
        <w:rPr>
          <w:spacing w:val="-13"/>
          <w:w w:val="110"/>
        </w:rPr>
        <w:t xml:space="preserve"> </w:t>
      </w:r>
      <w:r>
        <w:rPr>
          <w:w w:val="110"/>
        </w:rPr>
        <w:t>puede</w:t>
      </w:r>
      <w:r>
        <w:rPr>
          <w:spacing w:val="-13"/>
          <w:w w:val="110"/>
        </w:rPr>
        <w:t xml:space="preserve"> </w:t>
      </w:r>
      <w:r>
        <w:rPr>
          <w:w w:val="110"/>
        </w:rPr>
        <w:t>plantear</w:t>
      </w:r>
      <w:r>
        <w:rPr>
          <w:spacing w:val="-9"/>
          <w:w w:val="110"/>
        </w:rPr>
        <w:t xml:space="preserve"> </w:t>
      </w:r>
      <w:r>
        <w:rPr>
          <w:w w:val="110"/>
        </w:rPr>
        <w:t>el</w:t>
      </w:r>
      <w:r>
        <w:rPr>
          <w:spacing w:val="-13"/>
          <w:w w:val="110"/>
        </w:rPr>
        <w:t xml:space="preserve"> </w:t>
      </w:r>
      <w:r>
        <w:rPr>
          <w:w w:val="110"/>
        </w:rPr>
        <w:t>definir</w:t>
      </w:r>
      <w:r>
        <w:rPr>
          <w:spacing w:val="-16"/>
          <w:w w:val="110"/>
        </w:rPr>
        <w:t xml:space="preserve"> </w:t>
      </w:r>
      <w:r>
        <w:rPr>
          <w:w w:val="110"/>
        </w:rPr>
        <w:t>un</w:t>
      </w:r>
      <w:r>
        <w:rPr>
          <w:spacing w:val="-13"/>
          <w:w w:val="110"/>
        </w:rPr>
        <w:t xml:space="preserve"> </w:t>
      </w:r>
      <w:r>
        <w:rPr>
          <w:w w:val="110"/>
        </w:rPr>
        <w:t>conjunto</w:t>
      </w:r>
      <w:r>
        <w:rPr>
          <w:spacing w:val="-16"/>
          <w:w w:val="110"/>
        </w:rPr>
        <w:t xml:space="preserve"> </w:t>
      </w:r>
      <w:r>
        <w:rPr>
          <w:w w:val="110"/>
        </w:rPr>
        <w:t>de comprobaciones</w:t>
      </w:r>
      <w:r>
        <w:rPr>
          <w:spacing w:val="-26"/>
          <w:w w:val="110"/>
        </w:rPr>
        <w:t xml:space="preserve"> </w:t>
      </w:r>
      <w:r>
        <w:rPr>
          <w:w w:val="110"/>
        </w:rPr>
        <w:t>mínimas,</w:t>
      </w:r>
      <w:r>
        <w:rPr>
          <w:spacing w:val="-27"/>
          <w:w w:val="110"/>
        </w:rPr>
        <w:t xml:space="preserve"> </w:t>
      </w:r>
      <w:r>
        <w:rPr>
          <w:w w:val="110"/>
        </w:rPr>
        <w:t>de</w:t>
      </w:r>
      <w:r>
        <w:rPr>
          <w:spacing w:val="-27"/>
          <w:w w:val="110"/>
        </w:rPr>
        <w:t xml:space="preserve"> </w:t>
      </w:r>
      <w:r>
        <w:rPr>
          <w:w w:val="110"/>
        </w:rPr>
        <w:t>carácter</w:t>
      </w:r>
      <w:r>
        <w:rPr>
          <w:spacing w:val="-27"/>
          <w:w w:val="110"/>
        </w:rPr>
        <w:t xml:space="preserve"> </w:t>
      </w:r>
      <w:r>
        <w:rPr>
          <w:w w:val="110"/>
        </w:rPr>
        <w:t>obligatorio,</w:t>
      </w:r>
      <w:r>
        <w:rPr>
          <w:spacing w:val="-26"/>
          <w:w w:val="110"/>
        </w:rPr>
        <w:t xml:space="preserve"> </w:t>
      </w:r>
      <w:r>
        <w:rPr>
          <w:w w:val="110"/>
        </w:rPr>
        <w:t>aplicables</w:t>
      </w:r>
      <w:r>
        <w:rPr>
          <w:spacing w:val="-26"/>
          <w:w w:val="110"/>
        </w:rPr>
        <w:t xml:space="preserve"> </w:t>
      </w:r>
      <w:r>
        <w:rPr>
          <w:w w:val="110"/>
        </w:rPr>
        <w:t>a</w:t>
      </w:r>
      <w:r>
        <w:rPr>
          <w:spacing w:val="-27"/>
          <w:w w:val="110"/>
        </w:rPr>
        <w:t xml:space="preserve"> </w:t>
      </w:r>
      <w:r>
        <w:rPr>
          <w:w w:val="110"/>
        </w:rPr>
        <w:t>todos</w:t>
      </w:r>
      <w:r>
        <w:rPr>
          <w:spacing w:val="-26"/>
          <w:w w:val="110"/>
        </w:rPr>
        <w:t xml:space="preserve"> </w:t>
      </w:r>
      <w:r>
        <w:rPr>
          <w:w w:val="110"/>
        </w:rPr>
        <w:t>los</w:t>
      </w:r>
      <w:r>
        <w:rPr>
          <w:spacing w:val="-26"/>
          <w:w w:val="110"/>
        </w:rPr>
        <w:t xml:space="preserve"> </w:t>
      </w:r>
      <w:r>
        <w:rPr>
          <w:w w:val="110"/>
        </w:rPr>
        <w:t>ascensores</w:t>
      </w:r>
      <w:r>
        <w:rPr>
          <w:spacing w:val="-26"/>
          <w:w w:val="110"/>
        </w:rPr>
        <w:t xml:space="preserve"> </w:t>
      </w:r>
      <w:r>
        <w:rPr>
          <w:w w:val="110"/>
        </w:rPr>
        <w:t>y</w:t>
      </w:r>
      <w:r>
        <w:rPr>
          <w:spacing w:val="-27"/>
          <w:w w:val="110"/>
        </w:rPr>
        <w:t xml:space="preserve"> </w:t>
      </w:r>
      <w:r>
        <w:rPr>
          <w:w w:val="110"/>
        </w:rPr>
        <w:t>que</w:t>
      </w:r>
      <w:r>
        <w:rPr>
          <w:spacing w:val="-27"/>
          <w:w w:val="110"/>
        </w:rPr>
        <w:t xml:space="preserve"> </w:t>
      </w:r>
      <w:r>
        <w:rPr>
          <w:w w:val="110"/>
        </w:rPr>
        <w:t>las</w:t>
      </w:r>
      <w:r>
        <w:rPr>
          <w:spacing w:val="-26"/>
          <w:w w:val="110"/>
        </w:rPr>
        <w:t xml:space="preserve"> </w:t>
      </w:r>
      <w:r>
        <w:rPr>
          <w:w w:val="110"/>
        </w:rPr>
        <w:t>empresas conservadoras</w:t>
      </w:r>
      <w:r>
        <w:rPr>
          <w:spacing w:val="-12"/>
          <w:w w:val="110"/>
        </w:rPr>
        <w:t xml:space="preserve"> </w:t>
      </w:r>
      <w:r>
        <w:rPr>
          <w:w w:val="110"/>
        </w:rPr>
        <w:t>deberán</w:t>
      </w:r>
      <w:r>
        <w:rPr>
          <w:spacing w:val="-13"/>
          <w:w w:val="110"/>
        </w:rPr>
        <w:t xml:space="preserve"> </w:t>
      </w:r>
      <w:r>
        <w:rPr>
          <w:w w:val="110"/>
        </w:rPr>
        <w:t>complementar,</w:t>
      </w:r>
      <w:r>
        <w:rPr>
          <w:spacing w:val="-12"/>
          <w:w w:val="110"/>
        </w:rPr>
        <w:t xml:space="preserve"> </w:t>
      </w:r>
      <w:r>
        <w:rPr>
          <w:w w:val="110"/>
        </w:rPr>
        <w:t>o</w:t>
      </w:r>
      <w:r>
        <w:rPr>
          <w:spacing w:val="-12"/>
          <w:w w:val="110"/>
        </w:rPr>
        <w:t xml:space="preserve"> </w:t>
      </w:r>
      <w:r>
        <w:rPr>
          <w:w w:val="110"/>
        </w:rPr>
        <w:t>ampliar</w:t>
      </w:r>
      <w:r>
        <w:rPr>
          <w:spacing w:val="-13"/>
          <w:w w:val="110"/>
        </w:rPr>
        <w:t xml:space="preserve"> </w:t>
      </w:r>
      <w:r>
        <w:rPr>
          <w:w w:val="110"/>
        </w:rPr>
        <w:t>según</w:t>
      </w:r>
      <w:r>
        <w:rPr>
          <w:spacing w:val="-15"/>
          <w:w w:val="110"/>
        </w:rPr>
        <w:t xml:space="preserve"> </w:t>
      </w:r>
      <w:r>
        <w:rPr>
          <w:w w:val="110"/>
        </w:rPr>
        <w:t>su</w:t>
      </w:r>
      <w:r>
        <w:rPr>
          <w:spacing w:val="-12"/>
          <w:w w:val="110"/>
        </w:rPr>
        <w:t xml:space="preserve"> </w:t>
      </w:r>
      <w:r>
        <w:rPr>
          <w:w w:val="110"/>
        </w:rPr>
        <w:t>criterio</w:t>
      </w:r>
      <w:r>
        <w:rPr>
          <w:spacing w:val="-12"/>
          <w:w w:val="110"/>
        </w:rPr>
        <w:t xml:space="preserve"> </w:t>
      </w:r>
      <w:r>
        <w:rPr>
          <w:w w:val="110"/>
        </w:rPr>
        <w:t>atendiendo</w:t>
      </w:r>
      <w:r>
        <w:rPr>
          <w:spacing w:val="-12"/>
          <w:w w:val="110"/>
        </w:rPr>
        <w:t xml:space="preserve"> </w:t>
      </w:r>
      <w:r>
        <w:rPr>
          <w:w w:val="110"/>
        </w:rPr>
        <w:t>a</w:t>
      </w:r>
      <w:r>
        <w:rPr>
          <w:spacing w:val="-12"/>
          <w:w w:val="110"/>
        </w:rPr>
        <w:t xml:space="preserve"> </w:t>
      </w:r>
      <w:r>
        <w:rPr>
          <w:w w:val="110"/>
        </w:rPr>
        <w:t>razones</w:t>
      </w:r>
      <w:r>
        <w:rPr>
          <w:spacing w:val="-12"/>
          <w:w w:val="110"/>
        </w:rPr>
        <w:t xml:space="preserve"> </w:t>
      </w:r>
      <w:r>
        <w:rPr>
          <w:w w:val="110"/>
        </w:rPr>
        <w:t>técnicas</w:t>
      </w:r>
      <w:r>
        <w:rPr>
          <w:spacing w:val="-14"/>
          <w:w w:val="110"/>
        </w:rPr>
        <w:t xml:space="preserve"> </w:t>
      </w:r>
      <w:r>
        <w:rPr>
          <w:w w:val="110"/>
        </w:rPr>
        <w:t>o</w:t>
      </w:r>
      <w:r>
        <w:rPr>
          <w:spacing w:val="-12"/>
          <w:w w:val="110"/>
        </w:rPr>
        <w:t xml:space="preserve"> </w:t>
      </w:r>
      <w:r>
        <w:rPr>
          <w:w w:val="110"/>
        </w:rPr>
        <w:t>de seguridad.</w:t>
      </w:r>
    </w:p>
    <w:p w:rsidR="00807CED" w:rsidRDefault="00807CED">
      <w:pPr>
        <w:pStyle w:val="Textoindependiente"/>
        <w:spacing w:before="4"/>
      </w:pPr>
    </w:p>
    <w:p w:rsidR="00807CED" w:rsidRDefault="00EA58BF">
      <w:pPr>
        <w:pStyle w:val="Textoindependiente"/>
        <w:spacing w:before="1" w:line="244" w:lineRule="auto"/>
        <w:ind w:left="112" w:right="107"/>
        <w:jc w:val="both"/>
      </w:pPr>
      <w:r>
        <w:rPr>
          <w:w w:val="110"/>
        </w:rPr>
        <w:t>No</w:t>
      </w:r>
      <w:r>
        <w:rPr>
          <w:spacing w:val="-5"/>
          <w:w w:val="110"/>
        </w:rPr>
        <w:t xml:space="preserve"> </w:t>
      </w:r>
      <w:r>
        <w:rPr>
          <w:w w:val="110"/>
        </w:rPr>
        <w:t>obstante,</w:t>
      </w:r>
      <w:r>
        <w:rPr>
          <w:spacing w:val="-4"/>
          <w:w w:val="110"/>
        </w:rPr>
        <w:t xml:space="preserve"> </w:t>
      </w:r>
      <w:r>
        <w:rPr>
          <w:w w:val="110"/>
        </w:rPr>
        <w:t>en</w:t>
      </w:r>
      <w:r>
        <w:rPr>
          <w:spacing w:val="-6"/>
          <w:w w:val="110"/>
        </w:rPr>
        <w:t xml:space="preserve"> </w:t>
      </w:r>
      <w:r>
        <w:rPr>
          <w:w w:val="110"/>
        </w:rPr>
        <w:t>caso</w:t>
      </w:r>
      <w:r>
        <w:rPr>
          <w:spacing w:val="-4"/>
          <w:w w:val="110"/>
        </w:rPr>
        <w:t xml:space="preserve"> </w:t>
      </w:r>
      <w:r>
        <w:rPr>
          <w:w w:val="110"/>
        </w:rPr>
        <w:t>de</w:t>
      </w:r>
      <w:r>
        <w:rPr>
          <w:spacing w:val="-4"/>
          <w:w w:val="110"/>
        </w:rPr>
        <w:t xml:space="preserve"> </w:t>
      </w:r>
      <w:r>
        <w:rPr>
          <w:w w:val="110"/>
        </w:rPr>
        <w:t>existir</w:t>
      </w:r>
      <w:r>
        <w:rPr>
          <w:spacing w:val="-6"/>
          <w:w w:val="110"/>
        </w:rPr>
        <w:t xml:space="preserve"> </w:t>
      </w:r>
      <w:r>
        <w:rPr>
          <w:w w:val="110"/>
        </w:rPr>
        <w:t>un</w:t>
      </w:r>
      <w:r>
        <w:rPr>
          <w:spacing w:val="-6"/>
          <w:w w:val="110"/>
        </w:rPr>
        <w:t xml:space="preserve"> </w:t>
      </w:r>
      <w:r>
        <w:rPr>
          <w:w w:val="110"/>
        </w:rPr>
        <w:t>manual</w:t>
      </w:r>
      <w:r>
        <w:rPr>
          <w:spacing w:val="-4"/>
          <w:w w:val="110"/>
        </w:rPr>
        <w:t xml:space="preserve"> </w:t>
      </w:r>
      <w:r>
        <w:rPr>
          <w:w w:val="110"/>
        </w:rPr>
        <w:t>de</w:t>
      </w:r>
      <w:r>
        <w:rPr>
          <w:spacing w:val="-6"/>
          <w:w w:val="110"/>
        </w:rPr>
        <w:t xml:space="preserve"> </w:t>
      </w:r>
      <w:r>
        <w:rPr>
          <w:w w:val="110"/>
        </w:rPr>
        <w:t>instrucciones</w:t>
      </w:r>
      <w:r>
        <w:rPr>
          <w:spacing w:val="-5"/>
          <w:w w:val="110"/>
        </w:rPr>
        <w:t xml:space="preserve"> </w:t>
      </w:r>
      <w:r>
        <w:rPr>
          <w:w w:val="110"/>
        </w:rPr>
        <w:t>original</w:t>
      </w:r>
      <w:r>
        <w:rPr>
          <w:spacing w:val="-4"/>
          <w:w w:val="110"/>
        </w:rPr>
        <w:t xml:space="preserve"> </w:t>
      </w:r>
      <w:r>
        <w:rPr>
          <w:w w:val="110"/>
        </w:rPr>
        <w:t>del</w:t>
      </w:r>
      <w:r>
        <w:rPr>
          <w:spacing w:val="-4"/>
          <w:w w:val="110"/>
        </w:rPr>
        <w:t xml:space="preserve"> </w:t>
      </w:r>
      <w:r>
        <w:rPr>
          <w:w w:val="110"/>
        </w:rPr>
        <w:t>ascensor,</w:t>
      </w:r>
      <w:r>
        <w:rPr>
          <w:spacing w:val="-5"/>
          <w:w w:val="110"/>
        </w:rPr>
        <w:t xml:space="preserve"> </w:t>
      </w:r>
      <w:r>
        <w:rPr>
          <w:w w:val="110"/>
        </w:rPr>
        <w:t>o</w:t>
      </w:r>
      <w:r>
        <w:rPr>
          <w:spacing w:val="-4"/>
          <w:w w:val="110"/>
        </w:rPr>
        <w:t xml:space="preserve"> </w:t>
      </w:r>
      <w:r>
        <w:rPr>
          <w:w w:val="110"/>
        </w:rPr>
        <w:t>en</w:t>
      </w:r>
      <w:r>
        <w:rPr>
          <w:spacing w:val="-6"/>
          <w:w w:val="110"/>
        </w:rPr>
        <w:t xml:space="preserve"> </w:t>
      </w:r>
      <w:r>
        <w:rPr>
          <w:w w:val="110"/>
        </w:rPr>
        <w:t>caso</w:t>
      </w:r>
      <w:r>
        <w:rPr>
          <w:spacing w:val="-5"/>
          <w:w w:val="110"/>
        </w:rPr>
        <w:t xml:space="preserve"> </w:t>
      </w:r>
      <w:r>
        <w:rPr>
          <w:w w:val="110"/>
        </w:rPr>
        <w:t>de</w:t>
      </w:r>
      <w:r>
        <w:rPr>
          <w:spacing w:val="-4"/>
          <w:w w:val="110"/>
        </w:rPr>
        <w:t xml:space="preserve"> </w:t>
      </w:r>
      <w:r>
        <w:rPr>
          <w:w w:val="110"/>
        </w:rPr>
        <w:t>que</w:t>
      </w:r>
      <w:r>
        <w:rPr>
          <w:spacing w:val="-4"/>
          <w:w w:val="110"/>
        </w:rPr>
        <w:t xml:space="preserve"> </w:t>
      </w:r>
      <w:r>
        <w:rPr>
          <w:w w:val="110"/>
        </w:rPr>
        <w:t>el ascensor</w:t>
      </w:r>
      <w:r>
        <w:rPr>
          <w:spacing w:val="-12"/>
          <w:w w:val="110"/>
        </w:rPr>
        <w:t xml:space="preserve"> </w:t>
      </w:r>
      <w:r>
        <w:rPr>
          <w:w w:val="110"/>
        </w:rPr>
        <w:t>haya</w:t>
      </w:r>
      <w:r>
        <w:rPr>
          <w:spacing w:val="-12"/>
          <w:w w:val="110"/>
        </w:rPr>
        <w:t xml:space="preserve"> </w:t>
      </w:r>
      <w:r>
        <w:rPr>
          <w:w w:val="110"/>
        </w:rPr>
        <w:t>sido</w:t>
      </w:r>
      <w:r>
        <w:rPr>
          <w:spacing w:val="-12"/>
          <w:w w:val="110"/>
        </w:rPr>
        <w:t xml:space="preserve"> </w:t>
      </w:r>
      <w:r>
        <w:rPr>
          <w:w w:val="110"/>
        </w:rPr>
        <w:t>objeto</w:t>
      </w:r>
      <w:r>
        <w:rPr>
          <w:spacing w:val="-11"/>
          <w:w w:val="110"/>
        </w:rPr>
        <w:t xml:space="preserve"> </w:t>
      </w:r>
      <w:r>
        <w:rPr>
          <w:w w:val="110"/>
        </w:rPr>
        <w:t>de</w:t>
      </w:r>
      <w:r>
        <w:rPr>
          <w:spacing w:val="-12"/>
          <w:w w:val="110"/>
        </w:rPr>
        <w:t xml:space="preserve"> </w:t>
      </w:r>
      <w:r>
        <w:rPr>
          <w:w w:val="110"/>
        </w:rPr>
        <w:t>alguna</w:t>
      </w:r>
      <w:r>
        <w:rPr>
          <w:spacing w:val="-12"/>
          <w:w w:val="110"/>
        </w:rPr>
        <w:t xml:space="preserve"> </w:t>
      </w:r>
      <w:r>
        <w:rPr>
          <w:w w:val="110"/>
        </w:rPr>
        <w:t>modificación</w:t>
      </w:r>
      <w:r>
        <w:rPr>
          <w:spacing w:val="-12"/>
          <w:w w:val="110"/>
        </w:rPr>
        <w:t xml:space="preserve"> </w:t>
      </w:r>
      <w:r>
        <w:rPr>
          <w:w w:val="110"/>
        </w:rPr>
        <w:t>importante,</w:t>
      </w:r>
      <w:r>
        <w:rPr>
          <w:spacing w:val="-11"/>
          <w:w w:val="110"/>
        </w:rPr>
        <w:t xml:space="preserve"> </w:t>
      </w:r>
      <w:ins w:id="1" w:author="Frauca, Ramon" w:date="2020-01-14T08:00:00Z">
        <w:r w:rsidR="00FC092C">
          <w:rPr>
            <w:spacing w:val="-11"/>
            <w:w w:val="110"/>
          </w:rPr>
          <w:t xml:space="preserve">salvo en el caso de los comoponentes de seguridad </w:t>
        </w:r>
        <w:r w:rsidR="00FC092C">
          <w:rPr>
            <w:spacing w:val="-11"/>
            <w:w w:val="110"/>
            <w:vertAlign w:val="superscript"/>
          </w:rPr>
          <w:t>*</w:t>
        </w:r>
      </w:ins>
      <w:ins w:id="2" w:author="Frauca, Ramon" w:date="2020-01-14T08:01:00Z">
        <w:r w:rsidR="00FC092C">
          <w:rPr>
            <w:spacing w:val="-11"/>
            <w:w w:val="110"/>
          </w:rPr>
          <w:t xml:space="preserve">, </w:t>
        </w:r>
      </w:ins>
      <w:r>
        <w:rPr>
          <w:w w:val="110"/>
        </w:rPr>
        <w:t>prevalecerán</w:t>
      </w:r>
      <w:r>
        <w:rPr>
          <w:spacing w:val="-14"/>
          <w:w w:val="110"/>
        </w:rPr>
        <w:t xml:space="preserve"> </w:t>
      </w:r>
      <w:r>
        <w:rPr>
          <w:w w:val="110"/>
        </w:rPr>
        <w:t>los</w:t>
      </w:r>
      <w:r>
        <w:rPr>
          <w:spacing w:val="-11"/>
          <w:w w:val="110"/>
        </w:rPr>
        <w:t xml:space="preserve"> </w:t>
      </w:r>
      <w:r>
        <w:rPr>
          <w:w w:val="110"/>
        </w:rPr>
        <w:t>plazos,</w:t>
      </w:r>
      <w:r>
        <w:rPr>
          <w:spacing w:val="-12"/>
          <w:w w:val="110"/>
        </w:rPr>
        <w:t xml:space="preserve"> </w:t>
      </w:r>
      <w:r>
        <w:rPr>
          <w:w w:val="110"/>
        </w:rPr>
        <w:t>que,</w:t>
      </w:r>
      <w:r>
        <w:rPr>
          <w:spacing w:val="-12"/>
          <w:w w:val="110"/>
        </w:rPr>
        <w:t xml:space="preserve"> </w:t>
      </w:r>
      <w:r>
        <w:rPr>
          <w:w w:val="110"/>
        </w:rPr>
        <w:t>de</w:t>
      </w:r>
      <w:r>
        <w:rPr>
          <w:spacing w:val="-12"/>
          <w:w w:val="110"/>
        </w:rPr>
        <w:t xml:space="preserve"> </w:t>
      </w:r>
      <w:r>
        <w:rPr>
          <w:w w:val="110"/>
        </w:rPr>
        <w:t>forma justificada</w:t>
      </w:r>
      <w:r>
        <w:rPr>
          <w:spacing w:val="-16"/>
          <w:w w:val="110"/>
        </w:rPr>
        <w:t xml:space="preserve"> </w:t>
      </w:r>
      <w:r>
        <w:rPr>
          <w:w w:val="110"/>
        </w:rPr>
        <w:t>mediante</w:t>
      </w:r>
      <w:r>
        <w:rPr>
          <w:spacing w:val="-16"/>
          <w:w w:val="110"/>
        </w:rPr>
        <w:t xml:space="preserve"> </w:t>
      </w:r>
      <w:r>
        <w:rPr>
          <w:w w:val="110"/>
        </w:rPr>
        <w:t>el</w:t>
      </w:r>
      <w:r>
        <w:rPr>
          <w:spacing w:val="-16"/>
          <w:w w:val="110"/>
        </w:rPr>
        <w:t xml:space="preserve"> </w:t>
      </w:r>
      <w:r>
        <w:rPr>
          <w:w w:val="110"/>
        </w:rPr>
        <w:t>correspondiente</w:t>
      </w:r>
      <w:r>
        <w:rPr>
          <w:spacing w:val="-16"/>
          <w:w w:val="110"/>
        </w:rPr>
        <w:t xml:space="preserve"> </w:t>
      </w:r>
      <w:r>
        <w:rPr>
          <w:w w:val="110"/>
        </w:rPr>
        <w:t>expediente</w:t>
      </w:r>
      <w:r>
        <w:rPr>
          <w:spacing w:val="-19"/>
          <w:w w:val="110"/>
        </w:rPr>
        <w:t xml:space="preserve"> </w:t>
      </w:r>
      <w:r>
        <w:rPr>
          <w:w w:val="110"/>
        </w:rPr>
        <w:t>técnico,</w:t>
      </w:r>
      <w:r>
        <w:rPr>
          <w:spacing w:val="-16"/>
          <w:w w:val="110"/>
        </w:rPr>
        <w:t xml:space="preserve"> </w:t>
      </w:r>
      <w:r>
        <w:rPr>
          <w:w w:val="110"/>
        </w:rPr>
        <w:t>hayan</w:t>
      </w:r>
      <w:r>
        <w:rPr>
          <w:spacing w:val="-17"/>
          <w:w w:val="110"/>
        </w:rPr>
        <w:t xml:space="preserve"> </w:t>
      </w:r>
      <w:r>
        <w:rPr>
          <w:w w:val="110"/>
        </w:rPr>
        <w:t>sido</w:t>
      </w:r>
      <w:r>
        <w:rPr>
          <w:spacing w:val="-16"/>
          <w:w w:val="110"/>
        </w:rPr>
        <w:t xml:space="preserve"> </w:t>
      </w:r>
      <w:r>
        <w:rPr>
          <w:w w:val="110"/>
        </w:rPr>
        <w:t>estipulados</w:t>
      </w:r>
      <w:r>
        <w:rPr>
          <w:spacing w:val="-16"/>
          <w:w w:val="110"/>
        </w:rPr>
        <w:t xml:space="preserve"> </w:t>
      </w:r>
      <w:r>
        <w:rPr>
          <w:w w:val="110"/>
        </w:rPr>
        <w:t>por</w:t>
      </w:r>
      <w:r>
        <w:rPr>
          <w:spacing w:val="-17"/>
          <w:w w:val="110"/>
        </w:rPr>
        <w:t xml:space="preserve"> </w:t>
      </w:r>
      <w:r>
        <w:rPr>
          <w:w w:val="110"/>
        </w:rPr>
        <w:t>el</w:t>
      </w:r>
      <w:r>
        <w:rPr>
          <w:spacing w:val="-16"/>
          <w:w w:val="110"/>
        </w:rPr>
        <w:t xml:space="preserve"> </w:t>
      </w:r>
      <w:r>
        <w:rPr>
          <w:w w:val="110"/>
        </w:rPr>
        <w:t>instalador</w:t>
      </w:r>
      <w:r>
        <w:rPr>
          <w:spacing w:val="-16"/>
          <w:w w:val="110"/>
        </w:rPr>
        <w:t xml:space="preserve"> </w:t>
      </w:r>
      <w:r>
        <w:rPr>
          <w:w w:val="110"/>
        </w:rPr>
        <w:t>o el fabricante o la empresa conservadora que haya realizado la modificación importante, respectiva- mente</w:t>
      </w:r>
      <w:r>
        <w:rPr>
          <w:spacing w:val="-24"/>
          <w:w w:val="110"/>
        </w:rPr>
        <w:t xml:space="preserve"> </w:t>
      </w:r>
      <w:r>
        <w:rPr>
          <w:w w:val="110"/>
        </w:rPr>
        <w:t>sobre</w:t>
      </w:r>
      <w:r>
        <w:rPr>
          <w:spacing w:val="-23"/>
          <w:w w:val="110"/>
        </w:rPr>
        <w:t xml:space="preserve"> </w:t>
      </w:r>
      <w:r>
        <w:rPr>
          <w:w w:val="110"/>
        </w:rPr>
        <w:t>los</w:t>
      </w:r>
      <w:r>
        <w:rPr>
          <w:spacing w:val="-22"/>
          <w:w w:val="110"/>
        </w:rPr>
        <w:t xml:space="preserve"> </w:t>
      </w:r>
      <w:r>
        <w:rPr>
          <w:w w:val="110"/>
        </w:rPr>
        <w:t>estipulados</w:t>
      </w:r>
      <w:r>
        <w:rPr>
          <w:spacing w:val="-22"/>
          <w:w w:val="110"/>
        </w:rPr>
        <w:t xml:space="preserve"> </w:t>
      </w:r>
      <w:r>
        <w:rPr>
          <w:w w:val="110"/>
        </w:rPr>
        <w:t>en</w:t>
      </w:r>
      <w:r>
        <w:rPr>
          <w:spacing w:val="-23"/>
          <w:w w:val="110"/>
        </w:rPr>
        <w:t xml:space="preserve"> </w:t>
      </w:r>
      <w:r>
        <w:rPr>
          <w:w w:val="110"/>
        </w:rPr>
        <w:t>el</w:t>
      </w:r>
      <w:r>
        <w:rPr>
          <w:spacing w:val="-22"/>
          <w:w w:val="110"/>
        </w:rPr>
        <w:t xml:space="preserve"> </w:t>
      </w:r>
      <w:r>
        <w:rPr>
          <w:w w:val="110"/>
        </w:rPr>
        <w:t>anexo</w:t>
      </w:r>
      <w:r>
        <w:rPr>
          <w:spacing w:val="-22"/>
          <w:w w:val="110"/>
        </w:rPr>
        <w:t xml:space="preserve"> </w:t>
      </w:r>
      <w:r>
        <w:rPr>
          <w:w w:val="110"/>
        </w:rPr>
        <w:t>A</w:t>
      </w:r>
      <w:r>
        <w:rPr>
          <w:spacing w:val="-23"/>
          <w:w w:val="110"/>
        </w:rPr>
        <w:t xml:space="preserve"> </w:t>
      </w:r>
      <w:r>
        <w:rPr>
          <w:w w:val="110"/>
        </w:rPr>
        <w:t>y</w:t>
      </w:r>
      <w:r>
        <w:rPr>
          <w:spacing w:val="-23"/>
          <w:w w:val="110"/>
        </w:rPr>
        <w:t xml:space="preserve"> </w:t>
      </w:r>
      <w:r>
        <w:rPr>
          <w:w w:val="110"/>
        </w:rPr>
        <w:t>se</w:t>
      </w:r>
      <w:r>
        <w:rPr>
          <w:spacing w:val="-24"/>
          <w:w w:val="110"/>
        </w:rPr>
        <w:t xml:space="preserve"> </w:t>
      </w:r>
      <w:r>
        <w:rPr>
          <w:w w:val="110"/>
        </w:rPr>
        <w:t>incluirán</w:t>
      </w:r>
      <w:r>
        <w:rPr>
          <w:spacing w:val="-22"/>
          <w:w w:val="110"/>
        </w:rPr>
        <w:t xml:space="preserve"> </w:t>
      </w:r>
      <w:r>
        <w:rPr>
          <w:w w:val="110"/>
        </w:rPr>
        <w:t>en</w:t>
      </w:r>
      <w:r>
        <w:rPr>
          <w:spacing w:val="-23"/>
          <w:w w:val="110"/>
        </w:rPr>
        <w:t xml:space="preserve"> </w:t>
      </w:r>
      <w:r>
        <w:rPr>
          <w:w w:val="110"/>
        </w:rPr>
        <w:t>el</w:t>
      </w:r>
      <w:r>
        <w:rPr>
          <w:spacing w:val="-22"/>
          <w:w w:val="110"/>
        </w:rPr>
        <w:t xml:space="preserve"> </w:t>
      </w:r>
      <w:r>
        <w:rPr>
          <w:w w:val="110"/>
        </w:rPr>
        <w:t>plan</w:t>
      </w:r>
      <w:r>
        <w:rPr>
          <w:spacing w:val="-23"/>
          <w:w w:val="110"/>
        </w:rPr>
        <w:t xml:space="preserve"> </w:t>
      </w:r>
      <w:r>
        <w:rPr>
          <w:w w:val="110"/>
        </w:rPr>
        <w:t>de</w:t>
      </w:r>
      <w:r>
        <w:rPr>
          <w:spacing w:val="-24"/>
          <w:w w:val="110"/>
        </w:rPr>
        <w:t xml:space="preserve"> </w:t>
      </w:r>
      <w:r>
        <w:rPr>
          <w:w w:val="110"/>
        </w:rPr>
        <w:t>mantenimiento.</w:t>
      </w:r>
    </w:p>
    <w:p w:rsidR="00807CED" w:rsidRDefault="00807CED">
      <w:pPr>
        <w:pStyle w:val="Textoindependiente"/>
        <w:spacing w:before="5"/>
      </w:pPr>
    </w:p>
    <w:p w:rsidR="00807CED" w:rsidRDefault="00EA58BF">
      <w:pPr>
        <w:pStyle w:val="Textoindependiente"/>
        <w:spacing w:line="244" w:lineRule="auto"/>
        <w:ind w:left="112" w:right="110"/>
        <w:jc w:val="both"/>
      </w:pPr>
      <w:r>
        <w:rPr>
          <w:w w:val="110"/>
        </w:rPr>
        <w:t>Esta</w:t>
      </w:r>
      <w:r>
        <w:rPr>
          <w:spacing w:val="-13"/>
          <w:w w:val="110"/>
        </w:rPr>
        <w:t xml:space="preserve"> </w:t>
      </w:r>
      <w:r>
        <w:rPr>
          <w:w w:val="110"/>
        </w:rPr>
        <w:t>norma</w:t>
      </w:r>
      <w:r>
        <w:rPr>
          <w:spacing w:val="-13"/>
          <w:w w:val="110"/>
        </w:rPr>
        <w:t xml:space="preserve"> </w:t>
      </w:r>
      <w:r>
        <w:rPr>
          <w:w w:val="110"/>
        </w:rPr>
        <w:t>se</w:t>
      </w:r>
      <w:r>
        <w:rPr>
          <w:spacing w:val="-13"/>
          <w:w w:val="110"/>
        </w:rPr>
        <w:t xml:space="preserve"> </w:t>
      </w:r>
      <w:r>
        <w:rPr>
          <w:w w:val="110"/>
        </w:rPr>
        <w:t>ha</w:t>
      </w:r>
      <w:r>
        <w:rPr>
          <w:spacing w:val="-13"/>
          <w:w w:val="110"/>
        </w:rPr>
        <w:t xml:space="preserve"> </w:t>
      </w:r>
      <w:r>
        <w:rPr>
          <w:w w:val="110"/>
        </w:rPr>
        <w:t>elaborado</w:t>
      </w:r>
      <w:r>
        <w:rPr>
          <w:spacing w:val="-13"/>
          <w:w w:val="110"/>
        </w:rPr>
        <w:t xml:space="preserve"> </w:t>
      </w:r>
      <w:r>
        <w:rPr>
          <w:w w:val="110"/>
        </w:rPr>
        <w:t>por</w:t>
      </w:r>
      <w:r>
        <w:rPr>
          <w:spacing w:val="-14"/>
          <w:w w:val="110"/>
        </w:rPr>
        <w:t xml:space="preserve"> </w:t>
      </w:r>
      <w:r>
        <w:rPr>
          <w:w w:val="110"/>
        </w:rPr>
        <w:t>el</w:t>
      </w:r>
      <w:r>
        <w:rPr>
          <w:spacing w:val="-13"/>
          <w:w w:val="110"/>
        </w:rPr>
        <w:t xml:space="preserve"> </w:t>
      </w:r>
      <w:r>
        <w:rPr>
          <w:w w:val="110"/>
        </w:rPr>
        <w:t>subcomité</w:t>
      </w:r>
      <w:r>
        <w:rPr>
          <w:spacing w:val="-13"/>
          <w:w w:val="110"/>
        </w:rPr>
        <w:t xml:space="preserve"> </w:t>
      </w:r>
      <w:r>
        <w:rPr>
          <w:w w:val="110"/>
        </w:rPr>
        <w:t>CTN</w:t>
      </w:r>
      <w:r>
        <w:rPr>
          <w:spacing w:val="-13"/>
          <w:w w:val="110"/>
        </w:rPr>
        <w:t xml:space="preserve"> </w:t>
      </w:r>
      <w:r>
        <w:rPr>
          <w:w w:val="110"/>
        </w:rPr>
        <w:t>58/SC7</w:t>
      </w:r>
      <w:r>
        <w:rPr>
          <w:spacing w:val="-13"/>
          <w:w w:val="110"/>
        </w:rPr>
        <w:t xml:space="preserve"> </w:t>
      </w:r>
      <w:r>
        <w:rPr>
          <w:w w:val="110"/>
        </w:rPr>
        <w:t>y</w:t>
      </w:r>
      <w:r>
        <w:rPr>
          <w:spacing w:val="-14"/>
          <w:w w:val="110"/>
        </w:rPr>
        <w:t xml:space="preserve"> </w:t>
      </w:r>
      <w:r>
        <w:rPr>
          <w:w w:val="110"/>
        </w:rPr>
        <w:t>a</w:t>
      </w:r>
      <w:r>
        <w:rPr>
          <w:spacing w:val="-13"/>
          <w:w w:val="110"/>
        </w:rPr>
        <w:t xml:space="preserve"> </w:t>
      </w:r>
      <w:r>
        <w:rPr>
          <w:w w:val="110"/>
        </w:rPr>
        <w:t>petición</w:t>
      </w:r>
      <w:r>
        <w:rPr>
          <w:spacing w:val="-14"/>
          <w:w w:val="110"/>
        </w:rPr>
        <w:t xml:space="preserve"> </w:t>
      </w:r>
      <w:r>
        <w:rPr>
          <w:w w:val="110"/>
        </w:rPr>
        <w:t>de</w:t>
      </w:r>
      <w:r>
        <w:rPr>
          <w:spacing w:val="-13"/>
          <w:w w:val="110"/>
        </w:rPr>
        <w:t xml:space="preserve"> </w:t>
      </w:r>
      <w:r>
        <w:rPr>
          <w:w w:val="110"/>
        </w:rPr>
        <w:t>la</w:t>
      </w:r>
      <w:r>
        <w:rPr>
          <w:spacing w:val="-13"/>
          <w:w w:val="110"/>
        </w:rPr>
        <w:t xml:space="preserve"> </w:t>
      </w:r>
      <w:r>
        <w:rPr>
          <w:w w:val="110"/>
        </w:rPr>
        <w:t>Subdirección</w:t>
      </w:r>
      <w:r>
        <w:rPr>
          <w:spacing w:val="-14"/>
          <w:w w:val="110"/>
        </w:rPr>
        <w:t xml:space="preserve"> </w:t>
      </w:r>
      <w:r>
        <w:rPr>
          <w:w w:val="110"/>
        </w:rPr>
        <w:t>General</w:t>
      </w:r>
      <w:r>
        <w:rPr>
          <w:spacing w:val="-13"/>
          <w:w w:val="110"/>
        </w:rPr>
        <w:t xml:space="preserve"> </w:t>
      </w:r>
      <w:r>
        <w:rPr>
          <w:w w:val="110"/>
        </w:rPr>
        <w:t>de Calidad</w:t>
      </w:r>
      <w:r>
        <w:rPr>
          <w:spacing w:val="-28"/>
          <w:w w:val="110"/>
        </w:rPr>
        <w:t xml:space="preserve"> </w:t>
      </w:r>
      <w:r>
        <w:rPr>
          <w:w w:val="110"/>
        </w:rPr>
        <w:t>y</w:t>
      </w:r>
      <w:r>
        <w:rPr>
          <w:spacing w:val="-28"/>
          <w:w w:val="110"/>
        </w:rPr>
        <w:t xml:space="preserve"> </w:t>
      </w:r>
      <w:r>
        <w:rPr>
          <w:w w:val="110"/>
        </w:rPr>
        <w:t>Seguridad</w:t>
      </w:r>
      <w:r>
        <w:rPr>
          <w:spacing w:val="-27"/>
          <w:w w:val="110"/>
        </w:rPr>
        <w:t xml:space="preserve"> </w:t>
      </w:r>
      <w:r>
        <w:rPr>
          <w:w w:val="110"/>
        </w:rPr>
        <w:t>Industrial</w:t>
      </w:r>
      <w:r>
        <w:rPr>
          <w:spacing w:val="-28"/>
          <w:w w:val="110"/>
        </w:rPr>
        <w:t xml:space="preserve"> </w:t>
      </w:r>
      <w:r>
        <w:rPr>
          <w:w w:val="110"/>
        </w:rPr>
        <w:t>del</w:t>
      </w:r>
      <w:r>
        <w:rPr>
          <w:spacing w:val="-29"/>
          <w:w w:val="110"/>
        </w:rPr>
        <w:t xml:space="preserve"> </w:t>
      </w:r>
      <w:r>
        <w:rPr>
          <w:w w:val="110"/>
        </w:rPr>
        <w:t>Ministerio</w:t>
      </w:r>
      <w:r>
        <w:rPr>
          <w:spacing w:val="-29"/>
          <w:w w:val="110"/>
        </w:rPr>
        <w:t xml:space="preserve"> </w:t>
      </w:r>
      <w:r>
        <w:rPr>
          <w:w w:val="110"/>
        </w:rPr>
        <w:t>de</w:t>
      </w:r>
      <w:r>
        <w:rPr>
          <w:spacing w:val="-27"/>
          <w:w w:val="110"/>
        </w:rPr>
        <w:t xml:space="preserve"> </w:t>
      </w:r>
      <w:r>
        <w:rPr>
          <w:w w:val="110"/>
        </w:rPr>
        <w:t>Industria,</w:t>
      </w:r>
      <w:r>
        <w:rPr>
          <w:spacing w:val="-25"/>
          <w:w w:val="110"/>
        </w:rPr>
        <w:t xml:space="preserve"> </w:t>
      </w:r>
      <w:r>
        <w:rPr>
          <w:w w:val="110"/>
        </w:rPr>
        <w:t>Comercio</w:t>
      </w:r>
      <w:r>
        <w:rPr>
          <w:spacing w:val="-27"/>
          <w:w w:val="110"/>
        </w:rPr>
        <w:t xml:space="preserve"> </w:t>
      </w:r>
      <w:r>
        <w:rPr>
          <w:w w:val="110"/>
        </w:rPr>
        <w:t>y</w:t>
      </w:r>
      <w:r>
        <w:rPr>
          <w:spacing w:val="-28"/>
          <w:w w:val="110"/>
        </w:rPr>
        <w:t xml:space="preserve"> </w:t>
      </w:r>
      <w:r>
        <w:rPr>
          <w:w w:val="110"/>
        </w:rPr>
        <w:t>Turismo</w:t>
      </w:r>
      <w:r>
        <w:rPr>
          <w:spacing w:val="-28"/>
          <w:w w:val="110"/>
        </w:rPr>
        <w:t xml:space="preserve"> </w:t>
      </w:r>
      <w:r>
        <w:rPr>
          <w:w w:val="110"/>
        </w:rPr>
        <w:t>con</w:t>
      </w:r>
      <w:r>
        <w:rPr>
          <w:spacing w:val="-28"/>
          <w:w w:val="110"/>
        </w:rPr>
        <w:t xml:space="preserve"> </w:t>
      </w:r>
      <w:r>
        <w:rPr>
          <w:w w:val="110"/>
        </w:rPr>
        <w:t>la</w:t>
      </w:r>
      <w:r>
        <w:rPr>
          <w:spacing w:val="-27"/>
          <w:w w:val="110"/>
        </w:rPr>
        <w:t xml:space="preserve"> </w:t>
      </w:r>
      <w:r>
        <w:rPr>
          <w:w w:val="110"/>
        </w:rPr>
        <w:t>participación</w:t>
      </w:r>
      <w:r>
        <w:rPr>
          <w:spacing w:val="-28"/>
          <w:w w:val="110"/>
        </w:rPr>
        <w:t xml:space="preserve"> </w:t>
      </w:r>
      <w:r>
        <w:rPr>
          <w:w w:val="110"/>
        </w:rPr>
        <w:t>de los agentes más relevantes: empresas conservadoras, organismos de control, las Administraciones Públicas</w:t>
      </w:r>
      <w:r>
        <w:rPr>
          <w:spacing w:val="-20"/>
          <w:w w:val="110"/>
        </w:rPr>
        <w:t xml:space="preserve"> </w:t>
      </w:r>
      <w:r>
        <w:rPr>
          <w:w w:val="110"/>
        </w:rPr>
        <w:t>y</w:t>
      </w:r>
      <w:r>
        <w:rPr>
          <w:spacing w:val="-21"/>
          <w:w w:val="110"/>
        </w:rPr>
        <w:t xml:space="preserve"> </w:t>
      </w:r>
      <w:r>
        <w:rPr>
          <w:w w:val="110"/>
        </w:rPr>
        <w:t>los</w:t>
      </w:r>
      <w:r>
        <w:rPr>
          <w:spacing w:val="-20"/>
          <w:w w:val="110"/>
        </w:rPr>
        <w:t xml:space="preserve"> </w:t>
      </w:r>
      <w:r>
        <w:rPr>
          <w:w w:val="110"/>
        </w:rPr>
        <w:t>representantes</w:t>
      </w:r>
      <w:r>
        <w:rPr>
          <w:spacing w:val="-20"/>
          <w:w w:val="110"/>
        </w:rPr>
        <w:t xml:space="preserve"> </w:t>
      </w:r>
      <w:r>
        <w:rPr>
          <w:w w:val="110"/>
        </w:rPr>
        <w:t>de</w:t>
      </w:r>
      <w:r>
        <w:rPr>
          <w:spacing w:val="-21"/>
          <w:w w:val="110"/>
        </w:rPr>
        <w:t xml:space="preserve"> </w:t>
      </w:r>
      <w:r>
        <w:rPr>
          <w:w w:val="110"/>
        </w:rPr>
        <w:t>los</w:t>
      </w:r>
      <w:r>
        <w:rPr>
          <w:spacing w:val="-20"/>
          <w:w w:val="110"/>
        </w:rPr>
        <w:t xml:space="preserve"> </w:t>
      </w:r>
      <w:r>
        <w:rPr>
          <w:w w:val="110"/>
        </w:rPr>
        <w:t>trabajadores.</w:t>
      </w:r>
    </w:p>
    <w:p w:rsidR="00807CED" w:rsidRDefault="00807CED">
      <w:pPr>
        <w:pStyle w:val="Textoindependiente"/>
        <w:rPr>
          <w:ins w:id="3" w:author="Frauca, Ramon" w:date="2020-01-14T08:11:00Z"/>
          <w:sz w:val="26"/>
        </w:rPr>
      </w:pPr>
    </w:p>
    <w:p w:rsidR="00C97BC4" w:rsidRPr="00C97BC4" w:rsidRDefault="00C97BC4">
      <w:pPr>
        <w:pStyle w:val="Textoindependiente"/>
        <w:rPr>
          <w:sz w:val="26"/>
          <w:vertAlign w:val="superscript"/>
          <w:rPrChange w:id="4" w:author="Frauca, Ramon" w:date="2020-01-14T08:11:00Z">
            <w:rPr>
              <w:sz w:val="26"/>
            </w:rPr>
          </w:rPrChange>
        </w:rPr>
      </w:pPr>
      <w:ins w:id="5" w:author="Frauca, Ramon" w:date="2020-01-14T08:11:00Z">
        <w:r w:rsidRPr="00C97BC4">
          <w:rPr>
            <w:sz w:val="26"/>
            <w:vertAlign w:val="superscript"/>
          </w:rPr>
          <w:t>*</w:t>
        </w:r>
      </w:ins>
      <w:ins w:id="6" w:author="Frauca, Ramon" w:date="2020-01-14T08:12:00Z">
        <w:r>
          <w:rPr>
            <w:sz w:val="26"/>
            <w:vertAlign w:val="superscript"/>
          </w:rPr>
          <w:t xml:space="preserve"> Según el Anexo III del RD203/2016, de 20 de mayo, por el que se establecen los </w:t>
        </w:r>
      </w:ins>
      <w:ins w:id="7" w:author="Frauca, Ramon" w:date="2020-01-14T08:13:00Z">
        <w:r>
          <w:rPr>
            <w:sz w:val="26"/>
            <w:vertAlign w:val="superscript"/>
          </w:rPr>
          <w:t>requisitos</w:t>
        </w:r>
      </w:ins>
      <w:ins w:id="8" w:author="Frauca, Ramon" w:date="2020-01-14T08:12:00Z">
        <w:r>
          <w:rPr>
            <w:sz w:val="26"/>
            <w:vertAlign w:val="superscript"/>
          </w:rPr>
          <w:t xml:space="preserve"> </w:t>
        </w:r>
      </w:ins>
      <w:ins w:id="9" w:author="Frauca, Ramon" w:date="2020-01-14T08:13:00Z">
        <w:r>
          <w:rPr>
            <w:sz w:val="26"/>
            <w:vertAlign w:val="superscript"/>
          </w:rPr>
          <w:t>esenciales de seguridad para la comercialización de ascensores y components de seguridad para ascensores.</w:t>
        </w:r>
      </w:ins>
    </w:p>
    <w:p w:rsidR="00807CED" w:rsidRDefault="00EA58BF">
      <w:pPr>
        <w:pStyle w:val="Ttulo2"/>
        <w:numPr>
          <w:ilvl w:val="0"/>
          <w:numId w:val="10"/>
        </w:numPr>
        <w:tabs>
          <w:tab w:val="left" w:pos="510"/>
        </w:tabs>
        <w:spacing w:before="216"/>
        <w:jc w:val="both"/>
      </w:pPr>
      <w:r>
        <w:rPr>
          <w:w w:val="110"/>
        </w:rPr>
        <w:t>Objeto</w:t>
      </w:r>
      <w:r>
        <w:rPr>
          <w:spacing w:val="-37"/>
          <w:w w:val="110"/>
        </w:rPr>
        <w:t xml:space="preserve"> </w:t>
      </w:r>
      <w:r>
        <w:rPr>
          <w:w w:val="110"/>
        </w:rPr>
        <w:t>y</w:t>
      </w:r>
      <w:r>
        <w:rPr>
          <w:spacing w:val="-37"/>
          <w:w w:val="110"/>
        </w:rPr>
        <w:t xml:space="preserve"> </w:t>
      </w:r>
      <w:r>
        <w:rPr>
          <w:w w:val="110"/>
        </w:rPr>
        <w:t>campo</w:t>
      </w:r>
      <w:r>
        <w:rPr>
          <w:spacing w:val="-37"/>
          <w:w w:val="110"/>
        </w:rPr>
        <w:t xml:space="preserve"> </w:t>
      </w:r>
      <w:r>
        <w:rPr>
          <w:w w:val="110"/>
        </w:rPr>
        <w:t>de</w:t>
      </w:r>
      <w:r>
        <w:rPr>
          <w:spacing w:val="-38"/>
          <w:w w:val="110"/>
        </w:rPr>
        <w:t xml:space="preserve"> </w:t>
      </w:r>
      <w:r>
        <w:rPr>
          <w:w w:val="110"/>
        </w:rPr>
        <w:t>aplicación</w:t>
      </w:r>
    </w:p>
    <w:p w:rsidR="00807CED" w:rsidRDefault="00EA58BF">
      <w:pPr>
        <w:pStyle w:val="Textoindependiente"/>
        <w:spacing w:before="164" w:line="244" w:lineRule="auto"/>
        <w:ind w:left="112" w:right="112"/>
        <w:jc w:val="both"/>
      </w:pPr>
      <w:r>
        <w:rPr>
          <w:w w:val="110"/>
        </w:rPr>
        <w:t>Esta norma</w:t>
      </w:r>
      <w:r w:rsidR="00FC092C">
        <w:rPr>
          <w:w w:val="110"/>
        </w:rPr>
        <w:t xml:space="preserve"> </w:t>
      </w:r>
      <w:r>
        <w:rPr>
          <w:w w:val="110"/>
        </w:rPr>
        <w:t xml:space="preserve">trata sobre las comprobaciones de mantenimiento preventivo a realizar durante las revisiones obligatorias a las que deben someterse los ascensores incluidos en la ITC AEM1 </w:t>
      </w:r>
      <w:r>
        <w:t>“Ascensores”</w:t>
      </w:r>
      <w:r>
        <w:rPr>
          <w:spacing w:val="52"/>
        </w:rPr>
        <w:t xml:space="preserve"> </w:t>
      </w:r>
      <w:r>
        <w:t>vigente.</w:t>
      </w:r>
    </w:p>
    <w:p w:rsidR="00807CED" w:rsidRDefault="00807CED">
      <w:pPr>
        <w:pStyle w:val="Textoindependiente"/>
        <w:spacing w:before="4"/>
      </w:pPr>
    </w:p>
    <w:p w:rsidR="00807CED" w:rsidRDefault="00EA58BF">
      <w:pPr>
        <w:pStyle w:val="Textoindependiente"/>
        <w:spacing w:line="244" w:lineRule="auto"/>
        <w:ind w:left="112" w:right="109"/>
        <w:jc w:val="both"/>
      </w:pPr>
      <w:r>
        <w:rPr>
          <w:w w:val="110"/>
        </w:rPr>
        <w:t>El</w:t>
      </w:r>
      <w:r>
        <w:rPr>
          <w:spacing w:val="-23"/>
          <w:w w:val="110"/>
        </w:rPr>
        <w:t xml:space="preserve"> </w:t>
      </w:r>
      <w:r>
        <w:rPr>
          <w:w w:val="110"/>
        </w:rPr>
        <w:t>campo</w:t>
      </w:r>
      <w:r>
        <w:rPr>
          <w:spacing w:val="-24"/>
          <w:w w:val="110"/>
        </w:rPr>
        <w:t xml:space="preserve"> </w:t>
      </w:r>
      <w:r>
        <w:rPr>
          <w:w w:val="110"/>
        </w:rPr>
        <w:t>de</w:t>
      </w:r>
      <w:r>
        <w:rPr>
          <w:spacing w:val="-23"/>
          <w:w w:val="110"/>
        </w:rPr>
        <w:t xml:space="preserve"> </w:t>
      </w:r>
      <w:r>
        <w:rPr>
          <w:w w:val="110"/>
        </w:rPr>
        <w:t>aplicación</w:t>
      </w:r>
      <w:r>
        <w:rPr>
          <w:spacing w:val="-24"/>
          <w:w w:val="110"/>
        </w:rPr>
        <w:t xml:space="preserve"> </w:t>
      </w:r>
      <w:r>
        <w:rPr>
          <w:w w:val="110"/>
        </w:rPr>
        <w:t>de</w:t>
      </w:r>
      <w:r>
        <w:rPr>
          <w:spacing w:val="-25"/>
          <w:w w:val="110"/>
        </w:rPr>
        <w:t xml:space="preserve"> </w:t>
      </w:r>
      <w:r>
        <w:rPr>
          <w:w w:val="110"/>
        </w:rPr>
        <w:t>esta</w:t>
      </w:r>
      <w:r w:rsidR="00FC092C">
        <w:rPr>
          <w:spacing w:val="-24"/>
          <w:w w:val="110"/>
        </w:rPr>
        <w:t xml:space="preserve"> </w:t>
      </w:r>
      <w:r>
        <w:rPr>
          <w:w w:val="110"/>
        </w:rPr>
        <w:t>norma</w:t>
      </w:r>
      <w:r>
        <w:rPr>
          <w:spacing w:val="-25"/>
          <w:w w:val="110"/>
        </w:rPr>
        <w:t xml:space="preserve"> </w:t>
      </w:r>
      <w:r>
        <w:rPr>
          <w:w w:val="110"/>
        </w:rPr>
        <w:t>son</w:t>
      </w:r>
      <w:r>
        <w:rPr>
          <w:spacing w:val="-24"/>
          <w:w w:val="110"/>
        </w:rPr>
        <w:t xml:space="preserve"> </w:t>
      </w:r>
      <w:r>
        <w:rPr>
          <w:w w:val="110"/>
        </w:rPr>
        <w:t>los</w:t>
      </w:r>
      <w:r>
        <w:rPr>
          <w:spacing w:val="-24"/>
          <w:w w:val="110"/>
        </w:rPr>
        <w:t xml:space="preserve"> </w:t>
      </w:r>
      <w:r>
        <w:rPr>
          <w:w w:val="110"/>
        </w:rPr>
        <w:t>aparatos</w:t>
      </w:r>
      <w:r>
        <w:rPr>
          <w:spacing w:val="-23"/>
          <w:w w:val="110"/>
        </w:rPr>
        <w:t xml:space="preserve"> </w:t>
      </w:r>
      <w:r>
        <w:rPr>
          <w:w w:val="110"/>
        </w:rPr>
        <w:t>de</w:t>
      </w:r>
      <w:r>
        <w:rPr>
          <w:spacing w:val="-24"/>
          <w:w w:val="110"/>
        </w:rPr>
        <w:t xml:space="preserve"> </w:t>
      </w:r>
      <w:r>
        <w:rPr>
          <w:w w:val="110"/>
        </w:rPr>
        <w:t>elevación</w:t>
      </w:r>
      <w:r>
        <w:rPr>
          <w:spacing w:val="-24"/>
          <w:w w:val="110"/>
        </w:rPr>
        <w:t xml:space="preserve"> </w:t>
      </w:r>
      <w:r>
        <w:rPr>
          <w:w w:val="110"/>
        </w:rPr>
        <w:t>para</w:t>
      </w:r>
      <w:r>
        <w:rPr>
          <w:spacing w:val="-23"/>
          <w:w w:val="110"/>
        </w:rPr>
        <w:t xml:space="preserve"> </w:t>
      </w:r>
      <w:r>
        <w:rPr>
          <w:w w:val="110"/>
        </w:rPr>
        <w:t>los</w:t>
      </w:r>
      <w:r>
        <w:rPr>
          <w:spacing w:val="-24"/>
          <w:w w:val="110"/>
        </w:rPr>
        <w:t xml:space="preserve"> </w:t>
      </w:r>
      <w:r>
        <w:rPr>
          <w:w w:val="110"/>
        </w:rPr>
        <w:t>que</w:t>
      </w:r>
      <w:r>
        <w:rPr>
          <w:spacing w:val="-23"/>
          <w:w w:val="110"/>
        </w:rPr>
        <w:t xml:space="preserve"> </w:t>
      </w:r>
      <w:r>
        <w:rPr>
          <w:w w:val="110"/>
        </w:rPr>
        <w:t>la</w:t>
      </w:r>
      <w:r>
        <w:rPr>
          <w:spacing w:val="-23"/>
          <w:w w:val="110"/>
        </w:rPr>
        <w:t xml:space="preserve"> </w:t>
      </w:r>
      <w:r>
        <w:rPr>
          <w:w w:val="110"/>
        </w:rPr>
        <w:t>Instrucción</w:t>
      </w:r>
      <w:r>
        <w:rPr>
          <w:spacing w:val="-25"/>
          <w:w w:val="110"/>
        </w:rPr>
        <w:t xml:space="preserve"> </w:t>
      </w:r>
      <w:r>
        <w:rPr>
          <w:w w:val="110"/>
        </w:rPr>
        <w:t>Técnica Complementaria</w:t>
      </w:r>
      <w:r>
        <w:rPr>
          <w:spacing w:val="-33"/>
          <w:w w:val="110"/>
        </w:rPr>
        <w:t xml:space="preserve"> </w:t>
      </w:r>
      <w:r>
        <w:rPr>
          <w:w w:val="110"/>
        </w:rPr>
        <w:t>ITC-AEM</w:t>
      </w:r>
      <w:r>
        <w:rPr>
          <w:spacing w:val="-33"/>
          <w:w w:val="110"/>
        </w:rPr>
        <w:t xml:space="preserve"> </w:t>
      </w:r>
      <w:r>
        <w:rPr>
          <w:w w:val="110"/>
        </w:rPr>
        <w:t>1</w:t>
      </w:r>
      <w:r>
        <w:rPr>
          <w:spacing w:val="-33"/>
          <w:w w:val="110"/>
        </w:rPr>
        <w:t xml:space="preserve"> </w:t>
      </w:r>
      <w:r>
        <w:rPr>
          <w:w w:val="110"/>
        </w:rPr>
        <w:t>del</w:t>
      </w:r>
      <w:r>
        <w:rPr>
          <w:spacing w:val="-33"/>
          <w:w w:val="110"/>
        </w:rPr>
        <w:t xml:space="preserve"> </w:t>
      </w:r>
      <w:r>
        <w:rPr>
          <w:w w:val="110"/>
        </w:rPr>
        <w:t>Reglamento</w:t>
      </w:r>
      <w:r>
        <w:rPr>
          <w:spacing w:val="-33"/>
          <w:w w:val="110"/>
        </w:rPr>
        <w:t xml:space="preserve"> </w:t>
      </w:r>
      <w:r>
        <w:rPr>
          <w:w w:val="110"/>
        </w:rPr>
        <w:t>de</w:t>
      </w:r>
      <w:r>
        <w:rPr>
          <w:spacing w:val="-33"/>
          <w:w w:val="110"/>
        </w:rPr>
        <w:t xml:space="preserve"> </w:t>
      </w:r>
      <w:r>
        <w:rPr>
          <w:w w:val="110"/>
        </w:rPr>
        <w:t>aparatos</w:t>
      </w:r>
      <w:r>
        <w:rPr>
          <w:spacing w:val="-33"/>
          <w:w w:val="110"/>
        </w:rPr>
        <w:t xml:space="preserve"> </w:t>
      </w:r>
      <w:r>
        <w:rPr>
          <w:w w:val="110"/>
        </w:rPr>
        <w:t>de</w:t>
      </w:r>
      <w:r>
        <w:rPr>
          <w:spacing w:val="-33"/>
          <w:w w:val="110"/>
        </w:rPr>
        <w:t xml:space="preserve"> </w:t>
      </w:r>
      <w:r>
        <w:rPr>
          <w:w w:val="110"/>
        </w:rPr>
        <w:t>elevación</w:t>
      </w:r>
      <w:r>
        <w:rPr>
          <w:spacing w:val="-33"/>
          <w:w w:val="110"/>
        </w:rPr>
        <w:t xml:space="preserve"> </w:t>
      </w:r>
      <w:r>
        <w:rPr>
          <w:w w:val="110"/>
        </w:rPr>
        <w:t>y</w:t>
      </w:r>
      <w:r>
        <w:rPr>
          <w:spacing w:val="-34"/>
          <w:w w:val="110"/>
        </w:rPr>
        <w:t xml:space="preserve"> </w:t>
      </w:r>
      <w:r>
        <w:rPr>
          <w:w w:val="110"/>
        </w:rPr>
        <w:t>manutención</w:t>
      </w:r>
      <w:r>
        <w:rPr>
          <w:spacing w:val="-33"/>
          <w:w w:val="110"/>
        </w:rPr>
        <w:t xml:space="preserve"> </w:t>
      </w:r>
      <w:r>
        <w:rPr>
          <w:w w:val="110"/>
        </w:rPr>
        <w:t>vigente,</w:t>
      </w:r>
      <w:r>
        <w:rPr>
          <w:spacing w:val="-34"/>
          <w:w w:val="110"/>
        </w:rPr>
        <w:t xml:space="preserve"> </w:t>
      </w:r>
      <w:r>
        <w:rPr>
          <w:w w:val="110"/>
        </w:rPr>
        <w:t>estable- ce</w:t>
      </w:r>
      <w:r>
        <w:rPr>
          <w:spacing w:val="-31"/>
          <w:w w:val="110"/>
        </w:rPr>
        <w:t xml:space="preserve"> </w:t>
      </w:r>
      <w:r>
        <w:rPr>
          <w:w w:val="110"/>
        </w:rPr>
        <w:t>revisiones</w:t>
      </w:r>
      <w:r>
        <w:rPr>
          <w:spacing w:val="-31"/>
          <w:w w:val="110"/>
        </w:rPr>
        <w:t xml:space="preserve"> </w:t>
      </w:r>
      <w:r>
        <w:rPr>
          <w:w w:val="110"/>
        </w:rPr>
        <w:t>periódicas</w:t>
      </w:r>
      <w:r>
        <w:rPr>
          <w:spacing w:val="-31"/>
          <w:w w:val="110"/>
        </w:rPr>
        <w:t xml:space="preserve"> </w:t>
      </w:r>
      <w:r>
        <w:rPr>
          <w:w w:val="110"/>
        </w:rPr>
        <w:t>de</w:t>
      </w:r>
      <w:r>
        <w:rPr>
          <w:spacing w:val="-31"/>
          <w:w w:val="110"/>
        </w:rPr>
        <w:t xml:space="preserve"> </w:t>
      </w:r>
      <w:r>
        <w:rPr>
          <w:w w:val="110"/>
        </w:rPr>
        <w:t>mantenimiento.</w:t>
      </w:r>
    </w:p>
    <w:p w:rsidR="00807CED" w:rsidRDefault="00807CED">
      <w:pPr>
        <w:pStyle w:val="Textoindependiente"/>
        <w:spacing w:before="4"/>
      </w:pPr>
    </w:p>
    <w:p w:rsidR="00807CED" w:rsidRDefault="00EA58BF">
      <w:pPr>
        <w:pStyle w:val="Textoindependiente"/>
        <w:spacing w:line="244" w:lineRule="auto"/>
        <w:ind w:left="112" w:right="109"/>
        <w:jc w:val="both"/>
      </w:pPr>
      <w:r>
        <w:rPr>
          <w:w w:val="105"/>
        </w:rPr>
        <w:t>El conjunto de comprobaciones, una vez definido y recogido en un plan de mantenimiento, específico  para cada ascensor o conjunto de ascensores del mismo tipo, debe servir para conseguir un funciona- miento correcto y seguro del</w:t>
      </w:r>
      <w:r>
        <w:rPr>
          <w:spacing w:val="50"/>
          <w:w w:val="105"/>
        </w:rPr>
        <w:t xml:space="preserve"> </w:t>
      </w:r>
      <w:r>
        <w:rPr>
          <w:w w:val="105"/>
        </w:rPr>
        <w:t>ascensor.</w:t>
      </w:r>
    </w:p>
    <w:p w:rsidR="00807CED" w:rsidRDefault="00807CED">
      <w:pPr>
        <w:pStyle w:val="Textoindependiente"/>
        <w:spacing w:before="4"/>
      </w:pPr>
    </w:p>
    <w:p w:rsidR="00807CED" w:rsidRDefault="00EA58BF">
      <w:pPr>
        <w:pStyle w:val="Textoindependiente"/>
        <w:spacing w:line="244" w:lineRule="auto"/>
        <w:ind w:left="112" w:right="115"/>
        <w:jc w:val="both"/>
      </w:pPr>
      <w:r>
        <w:rPr>
          <w:w w:val="110"/>
        </w:rPr>
        <w:t>Esta norma no es de aplicación a otras actuaciones de las empresas conservadoras como son las actuaciones</w:t>
      </w:r>
      <w:r>
        <w:rPr>
          <w:spacing w:val="-21"/>
          <w:w w:val="110"/>
        </w:rPr>
        <w:t xml:space="preserve"> </w:t>
      </w:r>
      <w:r>
        <w:rPr>
          <w:w w:val="110"/>
        </w:rPr>
        <w:t>de</w:t>
      </w:r>
      <w:r>
        <w:rPr>
          <w:spacing w:val="-21"/>
          <w:w w:val="110"/>
        </w:rPr>
        <w:t xml:space="preserve"> </w:t>
      </w:r>
      <w:r>
        <w:rPr>
          <w:w w:val="110"/>
        </w:rPr>
        <w:t>mantenimiento</w:t>
      </w:r>
      <w:r>
        <w:rPr>
          <w:spacing w:val="-21"/>
          <w:w w:val="110"/>
        </w:rPr>
        <w:t xml:space="preserve"> </w:t>
      </w:r>
      <w:r>
        <w:rPr>
          <w:w w:val="110"/>
        </w:rPr>
        <w:t>correctivo,</w:t>
      </w:r>
      <w:r>
        <w:rPr>
          <w:spacing w:val="-21"/>
          <w:w w:val="110"/>
        </w:rPr>
        <w:t xml:space="preserve"> </w:t>
      </w:r>
      <w:r>
        <w:rPr>
          <w:w w:val="110"/>
        </w:rPr>
        <w:t>reparación</w:t>
      </w:r>
      <w:r>
        <w:rPr>
          <w:spacing w:val="-22"/>
          <w:w w:val="110"/>
        </w:rPr>
        <w:t xml:space="preserve"> </w:t>
      </w:r>
      <w:r>
        <w:rPr>
          <w:w w:val="110"/>
        </w:rPr>
        <w:t>o</w:t>
      </w:r>
      <w:r>
        <w:rPr>
          <w:spacing w:val="-21"/>
          <w:w w:val="110"/>
        </w:rPr>
        <w:t xml:space="preserve"> </w:t>
      </w:r>
      <w:r>
        <w:rPr>
          <w:w w:val="110"/>
        </w:rPr>
        <w:t>modificaciones</w:t>
      </w:r>
      <w:r>
        <w:rPr>
          <w:spacing w:val="-21"/>
          <w:w w:val="110"/>
        </w:rPr>
        <w:t xml:space="preserve"> </w:t>
      </w:r>
      <w:r>
        <w:rPr>
          <w:w w:val="110"/>
        </w:rPr>
        <w:t>de</w:t>
      </w:r>
      <w:r>
        <w:rPr>
          <w:spacing w:val="-21"/>
          <w:w w:val="110"/>
        </w:rPr>
        <w:t xml:space="preserve"> </w:t>
      </w:r>
      <w:r>
        <w:rPr>
          <w:w w:val="110"/>
        </w:rPr>
        <w:t>aparatos,</w:t>
      </w:r>
      <w:r>
        <w:rPr>
          <w:spacing w:val="-21"/>
          <w:w w:val="110"/>
        </w:rPr>
        <w:t xml:space="preserve"> </w:t>
      </w:r>
      <w:r>
        <w:rPr>
          <w:w w:val="110"/>
        </w:rPr>
        <w:t>o</w:t>
      </w:r>
      <w:r>
        <w:rPr>
          <w:spacing w:val="-21"/>
          <w:w w:val="110"/>
        </w:rPr>
        <w:t xml:space="preserve"> </w:t>
      </w:r>
      <w:r>
        <w:rPr>
          <w:w w:val="110"/>
        </w:rPr>
        <w:t>actuaciones</w:t>
      </w:r>
      <w:r>
        <w:rPr>
          <w:spacing w:val="-21"/>
          <w:w w:val="110"/>
        </w:rPr>
        <w:t xml:space="preserve"> </w:t>
      </w:r>
      <w:r>
        <w:rPr>
          <w:w w:val="110"/>
        </w:rPr>
        <w:t>que puedan</w:t>
      </w:r>
      <w:r>
        <w:rPr>
          <w:spacing w:val="-25"/>
          <w:w w:val="110"/>
        </w:rPr>
        <w:t xml:space="preserve"> </w:t>
      </w:r>
      <w:r>
        <w:rPr>
          <w:w w:val="110"/>
        </w:rPr>
        <w:t>seguir</w:t>
      </w:r>
      <w:r>
        <w:rPr>
          <w:spacing w:val="-25"/>
          <w:w w:val="110"/>
        </w:rPr>
        <w:t xml:space="preserve"> </w:t>
      </w:r>
      <w:r>
        <w:rPr>
          <w:w w:val="110"/>
        </w:rPr>
        <w:t>a</w:t>
      </w:r>
      <w:r>
        <w:rPr>
          <w:spacing w:val="-27"/>
          <w:w w:val="110"/>
        </w:rPr>
        <w:t xml:space="preserve"> </w:t>
      </w:r>
      <w:r>
        <w:rPr>
          <w:w w:val="110"/>
        </w:rPr>
        <w:t>un</w:t>
      </w:r>
      <w:r>
        <w:rPr>
          <w:spacing w:val="-25"/>
          <w:w w:val="110"/>
        </w:rPr>
        <w:t xml:space="preserve"> </w:t>
      </w:r>
      <w:r>
        <w:rPr>
          <w:w w:val="110"/>
        </w:rPr>
        <w:t>accidente.</w:t>
      </w:r>
    </w:p>
    <w:p w:rsidR="00807CED" w:rsidRDefault="00807CED">
      <w:pPr>
        <w:pStyle w:val="Textoindependiente"/>
        <w:spacing w:before="1"/>
      </w:pPr>
    </w:p>
    <w:p w:rsidR="00807CED" w:rsidRDefault="00EA58BF">
      <w:pPr>
        <w:pStyle w:val="Textoindependiente"/>
        <w:spacing w:before="1" w:line="244" w:lineRule="auto"/>
        <w:ind w:left="112" w:right="110"/>
        <w:jc w:val="both"/>
      </w:pPr>
      <w:r>
        <w:rPr>
          <w:w w:val="110"/>
        </w:rPr>
        <w:t>Esta</w:t>
      </w:r>
      <w:r>
        <w:rPr>
          <w:spacing w:val="-21"/>
          <w:w w:val="110"/>
        </w:rPr>
        <w:t xml:space="preserve"> </w:t>
      </w:r>
      <w:r>
        <w:rPr>
          <w:w w:val="110"/>
        </w:rPr>
        <w:t>norma</w:t>
      </w:r>
      <w:r>
        <w:rPr>
          <w:spacing w:val="-23"/>
          <w:w w:val="110"/>
        </w:rPr>
        <w:t xml:space="preserve"> </w:t>
      </w:r>
      <w:r>
        <w:rPr>
          <w:w w:val="110"/>
        </w:rPr>
        <w:t>tampoco</w:t>
      </w:r>
      <w:r>
        <w:rPr>
          <w:spacing w:val="-20"/>
          <w:w w:val="110"/>
        </w:rPr>
        <w:t xml:space="preserve"> </w:t>
      </w:r>
      <w:r>
        <w:rPr>
          <w:w w:val="110"/>
        </w:rPr>
        <w:t>establece</w:t>
      </w:r>
      <w:r>
        <w:rPr>
          <w:spacing w:val="-20"/>
          <w:w w:val="110"/>
        </w:rPr>
        <w:t xml:space="preserve"> </w:t>
      </w:r>
      <w:r>
        <w:rPr>
          <w:w w:val="110"/>
        </w:rPr>
        <w:t>las</w:t>
      </w:r>
      <w:r>
        <w:rPr>
          <w:spacing w:val="-19"/>
          <w:w w:val="110"/>
        </w:rPr>
        <w:t xml:space="preserve"> </w:t>
      </w:r>
      <w:r>
        <w:rPr>
          <w:w w:val="110"/>
        </w:rPr>
        <w:t>técnicas,</w:t>
      </w:r>
      <w:r>
        <w:rPr>
          <w:spacing w:val="-22"/>
          <w:w w:val="110"/>
        </w:rPr>
        <w:t xml:space="preserve"> </w:t>
      </w:r>
      <w:r>
        <w:rPr>
          <w:w w:val="110"/>
        </w:rPr>
        <w:t>herramientas,</w:t>
      </w:r>
      <w:r>
        <w:rPr>
          <w:spacing w:val="-20"/>
          <w:w w:val="110"/>
        </w:rPr>
        <w:t xml:space="preserve"> </w:t>
      </w:r>
      <w:r>
        <w:rPr>
          <w:w w:val="110"/>
        </w:rPr>
        <w:t>utillajes</w:t>
      </w:r>
      <w:r>
        <w:rPr>
          <w:spacing w:val="-19"/>
          <w:w w:val="110"/>
        </w:rPr>
        <w:t xml:space="preserve"> </w:t>
      </w:r>
      <w:r>
        <w:rPr>
          <w:w w:val="110"/>
        </w:rPr>
        <w:t>o</w:t>
      </w:r>
      <w:r>
        <w:rPr>
          <w:spacing w:val="-20"/>
          <w:w w:val="110"/>
        </w:rPr>
        <w:t xml:space="preserve"> </w:t>
      </w:r>
      <w:r>
        <w:rPr>
          <w:w w:val="110"/>
        </w:rPr>
        <w:t>procesos</w:t>
      </w:r>
      <w:r>
        <w:rPr>
          <w:spacing w:val="-19"/>
          <w:w w:val="110"/>
        </w:rPr>
        <w:t xml:space="preserve"> </w:t>
      </w:r>
      <w:r>
        <w:rPr>
          <w:w w:val="110"/>
        </w:rPr>
        <w:t>a</w:t>
      </w:r>
      <w:r>
        <w:rPr>
          <w:spacing w:val="-22"/>
          <w:w w:val="110"/>
        </w:rPr>
        <w:t xml:space="preserve"> </w:t>
      </w:r>
      <w:r>
        <w:rPr>
          <w:w w:val="110"/>
        </w:rPr>
        <w:t>utilizar</w:t>
      </w:r>
      <w:r>
        <w:rPr>
          <w:spacing w:val="-22"/>
          <w:w w:val="110"/>
        </w:rPr>
        <w:t xml:space="preserve"> </w:t>
      </w:r>
      <w:r>
        <w:rPr>
          <w:w w:val="110"/>
        </w:rPr>
        <w:t>en</w:t>
      </w:r>
      <w:r>
        <w:rPr>
          <w:spacing w:val="-21"/>
          <w:w w:val="110"/>
        </w:rPr>
        <w:t xml:space="preserve"> </w:t>
      </w:r>
      <w:r>
        <w:rPr>
          <w:w w:val="110"/>
        </w:rPr>
        <w:t>las</w:t>
      </w:r>
      <w:r>
        <w:rPr>
          <w:spacing w:val="-19"/>
          <w:w w:val="110"/>
        </w:rPr>
        <w:t xml:space="preserve"> </w:t>
      </w:r>
      <w:r>
        <w:rPr>
          <w:w w:val="110"/>
        </w:rPr>
        <w:t>tareas</w:t>
      </w:r>
      <w:r>
        <w:rPr>
          <w:spacing w:val="-22"/>
          <w:w w:val="110"/>
        </w:rPr>
        <w:t xml:space="preserve"> </w:t>
      </w:r>
      <w:r>
        <w:rPr>
          <w:w w:val="110"/>
        </w:rPr>
        <w:t>de mantenimiento, ni tampoco la duración de las comprobaciones. Las empresas conservadoras deben definir</w:t>
      </w:r>
      <w:r>
        <w:rPr>
          <w:spacing w:val="-20"/>
          <w:w w:val="110"/>
        </w:rPr>
        <w:t xml:space="preserve"> </w:t>
      </w:r>
      <w:r>
        <w:rPr>
          <w:w w:val="110"/>
        </w:rPr>
        <w:t>unos</w:t>
      </w:r>
      <w:r>
        <w:rPr>
          <w:spacing w:val="-19"/>
          <w:w w:val="110"/>
        </w:rPr>
        <w:t xml:space="preserve"> </w:t>
      </w:r>
      <w:r>
        <w:rPr>
          <w:w w:val="110"/>
        </w:rPr>
        <w:t>y</w:t>
      </w:r>
      <w:r>
        <w:rPr>
          <w:spacing w:val="-21"/>
          <w:w w:val="110"/>
        </w:rPr>
        <w:t xml:space="preserve"> </w:t>
      </w:r>
      <w:r>
        <w:rPr>
          <w:w w:val="110"/>
        </w:rPr>
        <w:t>otros</w:t>
      </w:r>
      <w:r>
        <w:rPr>
          <w:spacing w:val="-21"/>
          <w:w w:val="110"/>
        </w:rPr>
        <w:t xml:space="preserve"> </w:t>
      </w:r>
      <w:r>
        <w:rPr>
          <w:w w:val="110"/>
        </w:rPr>
        <w:t>en</w:t>
      </w:r>
      <w:r>
        <w:rPr>
          <w:spacing w:val="-21"/>
          <w:w w:val="110"/>
        </w:rPr>
        <w:t xml:space="preserve"> </w:t>
      </w:r>
      <w:r>
        <w:rPr>
          <w:w w:val="110"/>
        </w:rPr>
        <w:t>el</w:t>
      </w:r>
      <w:r>
        <w:rPr>
          <w:spacing w:val="-20"/>
          <w:w w:val="110"/>
        </w:rPr>
        <w:t xml:space="preserve"> </w:t>
      </w:r>
      <w:r>
        <w:rPr>
          <w:w w:val="110"/>
        </w:rPr>
        <w:t>plan</w:t>
      </w:r>
      <w:r>
        <w:rPr>
          <w:spacing w:val="-21"/>
          <w:w w:val="110"/>
        </w:rPr>
        <w:t xml:space="preserve"> </w:t>
      </w:r>
      <w:r>
        <w:rPr>
          <w:w w:val="110"/>
        </w:rPr>
        <w:t>de</w:t>
      </w:r>
      <w:r>
        <w:rPr>
          <w:spacing w:val="-20"/>
          <w:w w:val="110"/>
        </w:rPr>
        <w:t xml:space="preserve"> </w:t>
      </w:r>
      <w:r>
        <w:rPr>
          <w:w w:val="110"/>
        </w:rPr>
        <w:t>mantenimiento</w:t>
      </w:r>
      <w:r>
        <w:rPr>
          <w:spacing w:val="-20"/>
          <w:w w:val="110"/>
        </w:rPr>
        <w:t xml:space="preserve"> </w:t>
      </w:r>
      <w:r>
        <w:rPr>
          <w:w w:val="110"/>
        </w:rPr>
        <w:t>del</w:t>
      </w:r>
      <w:r>
        <w:rPr>
          <w:spacing w:val="-20"/>
          <w:w w:val="110"/>
        </w:rPr>
        <w:t xml:space="preserve"> </w:t>
      </w:r>
      <w:r>
        <w:rPr>
          <w:w w:val="110"/>
        </w:rPr>
        <w:t>ascensor.</w:t>
      </w:r>
    </w:p>
    <w:p w:rsidR="00807CED" w:rsidRDefault="00807CED">
      <w:pPr>
        <w:pStyle w:val="Textoindependiente"/>
        <w:spacing w:before="5"/>
      </w:pPr>
    </w:p>
    <w:p w:rsidR="00807CED" w:rsidRDefault="00EA58BF">
      <w:pPr>
        <w:pStyle w:val="Textoindependiente"/>
        <w:spacing w:line="244" w:lineRule="auto"/>
        <w:ind w:left="112" w:right="117"/>
        <w:jc w:val="both"/>
      </w:pPr>
      <w:r>
        <w:rPr>
          <w:w w:val="110"/>
        </w:rPr>
        <w:t>El propósito principal de esta norma es proporcionar un nivel homogéneo de seguridad a todos los ascensores existentes, mediante la implantación de una misma base de mantenimiento preventivo.</w:t>
      </w:r>
    </w:p>
    <w:p w:rsidR="00807CED" w:rsidRDefault="00807CED">
      <w:pPr>
        <w:pStyle w:val="Textoindependiente"/>
        <w:rPr>
          <w:sz w:val="26"/>
        </w:rPr>
      </w:pPr>
    </w:p>
    <w:p w:rsidR="00807CED" w:rsidRDefault="00EA58BF">
      <w:pPr>
        <w:pStyle w:val="Ttulo2"/>
        <w:numPr>
          <w:ilvl w:val="0"/>
          <w:numId w:val="10"/>
        </w:numPr>
        <w:tabs>
          <w:tab w:val="left" w:pos="510"/>
        </w:tabs>
        <w:spacing w:before="217"/>
        <w:jc w:val="both"/>
      </w:pPr>
      <w:r>
        <w:rPr>
          <w:w w:val="105"/>
        </w:rPr>
        <w:t>Normas para</w:t>
      </w:r>
      <w:r>
        <w:rPr>
          <w:spacing w:val="22"/>
          <w:w w:val="105"/>
        </w:rPr>
        <w:t xml:space="preserve"> </w:t>
      </w:r>
      <w:r>
        <w:rPr>
          <w:w w:val="105"/>
        </w:rPr>
        <w:t>consulta</w:t>
      </w:r>
    </w:p>
    <w:p w:rsidR="00807CED" w:rsidRDefault="00EA58BF">
      <w:pPr>
        <w:pStyle w:val="Textoindependiente"/>
        <w:spacing w:before="165" w:line="244" w:lineRule="auto"/>
        <w:ind w:left="112" w:right="107"/>
        <w:jc w:val="both"/>
      </w:pPr>
      <w:r>
        <w:rPr>
          <w:w w:val="110"/>
        </w:rPr>
        <w:t>Los documentos indicados a continuación, en su totalidad o en parte, son normas para consulta indispensables</w:t>
      </w:r>
      <w:r>
        <w:rPr>
          <w:spacing w:val="-7"/>
          <w:w w:val="110"/>
        </w:rPr>
        <w:t xml:space="preserve"> </w:t>
      </w:r>
      <w:r>
        <w:rPr>
          <w:w w:val="110"/>
        </w:rPr>
        <w:t>para</w:t>
      </w:r>
      <w:r>
        <w:rPr>
          <w:spacing w:val="-8"/>
          <w:w w:val="110"/>
        </w:rPr>
        <w:t xml:space="preserve"> </w:t>
      </w:r>
      <w:r>
        <w:rPr>
          <w:w w:val="110"/>
        </w:rPr>
        <w:t>la</w:t>
      </w:r>
      <w:r>
        <w:rPr>
          <w:spacing w:val="-7"/>
          <w:w w:val="110"/>
        </w:rPr>
        <w:t xml:space="preserve"> </w:t>
      </w:r>
      <w:r>
        <w:rPr>
          <w:w w:val="110"/>
        </w:rPr>
        <w:t>aplicación</w:t>
      </w:r>
      <w:r>
        <w:rPr>
          <w:spacing w:val="-6"/>
          <w:w w:val="110"/>
        </w:rPr>
        <w:t xml:space="preserve"> </w:t>
      </w:r>
      <w:r>
        <w:rPr>
          <w:w w:val="110"/>
        </w:rPr>
        <w:t>de</w:t>
      </w:r>
      <w:r>
        <w:rPr>
          <w:spacing w:val="-7"/>
          <w:w w:val="110"/>
        </w:rPr>
        <w:t xml:space="preserve"> </w:t>
      </w:r>
      <w:r>
        <w:rPr>
          <w:w w:val="110"/>
        </w:rPr>
        <w:t>este</w:t>
      </w:r>
      <w:r>
        <w:rPr>
          <w:spacing w:val="-6"/>
          <w:w w:val="110"/>
        </w:rPr>
        <w:t xml:space="preserve"> </w:t>
      </w:r>
      <w:r>
        <w:rPr>
          <w:w w:val="110"/>
        </w:rPr>
        <w:t>documento.</w:t>
      </w:r>
      <w:r>
        <w:rPr>
          <w:spacing w:val="-6"/>
          <w:w w:val="110"/>
        </w:rPr>
        <w:t xml:space="preserve"> </w:t>
      </w:r>
      <w:r>
        <w:rPr>
          <w:w w:val="110"/>
        </w:rPr>
        <w:t>Para</w:t>
      </w:r>
      <w:r>
        <w:rPr>
          <w:spacing w:val="-8"/>
          <w:w w:val="110"/>
        </w:rPr>
        <w:t xml:space="preserve"> </w:t>
      </w:r>
      <w:r>
        <w:rPr>
          <w:w w:val="110"/>
        </w:rPr>
        <w:t>las</w:t>
      </w:r>
      <w:r>
        <w:rPr>
          <w:spacing w:val="-5"/>
          <w:w w:val="110"/>
        </w:rPr>
        <w:t xml:space="preserve"> </w:t>
      </w:r>
      <w:r>
        <w:rPr>
          <w:w w:val="110"/>
        </w:rPr>
        <w:t>referencias</w:t>
      </w:r>
      <w:r>
        <w:rPr>
          <w:spacing w:val="-7"/>
          <w:w w:val="110"/>
        </w:rPr>
        <w:t xml:space="preserve"> </w:t>
      </w:r>
      <w:r>
        <w:rPr>
          <w:w w:val="110"/>
        </w:rPr>
        <w:t>con</w:t>
      </w:r>
      <w:r>
        <w:rPr>
          <w:spacing w:val="-6"/>
          <w:w w:val="110"/>
        </w:rPr>
        <w:t xml:space="preserve"> </w:t>
      </w:r>
      <w:r>
        <w:rPr>
          <w:w w:val="110"/>
        </w:rPr>
        <w:t>fecha,</w:t>
      </w:r>
      <w:r>
        <w:rPr>
          <w:spacing w:val="-7"/>
          <w:w w:val="110"/>
        </w:rPr>
        <w:t xml:space="preserve"> </w:t>
      </w:r>
      <w:r>
        <w:rPr>
          <w:w w:val="110"/>
        </w:rPr>
        <w:t>solo</w:t>
      </w:r>
      <w:r>
        <w:rPr>
          <w:spacing w:val="-7"/>
          <w:w w:val="110"/>
        </w:rPr>
        <w:t xml:space="preserve"> </w:t>
      </w:r>
      <w:r>
        <w:rPr>
          <w:w w:val="110"/>
        </w:rPr>
        <w:t>se</w:t>
      </w:r>
      <w:r>
        <w:rPr>
          <w:spacing w:val="-7"/>
          <w:w w:val="110"/>
        </w:rPr>
        <w:t xml:space="preserve"> </w:t>
      </w:r>
      <w:r>
        <w:rPr>
          <w:w w:val="110"/>
        </w:rPr>
        <w:t>aplica</w:t>
      </w:r>
      <w:r>
        <w:rPr>
          <w:spacing w:val="-7"/>
          <w:w w:val="110"/>
        </w:rPr>
        <w:t xml:space="preserve"> </w:t>
      </w:r>
      <w:r>
        <w:rPr>
          <w:w w:val="110"/>
        </w:rPr>
        <w:t xml:space="preserve">la edición citada. Para las referencias sin fecha se aplica la última edición (incluida cualquier </w:t>
      </w:r>
      <w:r>
        <w:rPr>
          <w:w w:val="105"/>
        </w:rPr>
        <w:t>modificación de</w:t>
      </w:r>
      <w:r>
        <w:rPr>
          <w:spacing w:val="-5"/>
          <w:w w:val="105"/>
        </w:rPr>
        <w:t xml:space="preserve"> </w:t>
      </w:r>
      <w:r>
        <w:rPr>
          <w:w w:val="105"/>
        </w:rPr>
        <w:t>esta).</w:t>
      </w:r>
    </w:p>
    <w:p w:rsidR="00807CED" w:rsidRDefault="00807CED">
      <w:pPr>
        <w:spacing w:line="244" w:lineRule="auto"/>
        <w:jc w:val="both"/>
        <w:sectPr w:rsidR="00807CED">
          <w:pgSz w:w="11910" w:h="16840"/>
          <w:pgMar w:top="1400" w:right="1020" w:bottom="280" w:left="1020" w:header="1133" w:footer="0" w:gutter="0"/>
          <w:cols w:space="720"/>
        </w:sect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spacing w:before="5"/>
        <w:rPr>
          <w:sz w:val="25"/>
        </w:rPr>
      </w:pPr>
    </w:p>
    <w:p w:rsidR="00807CED" w:rsidRDefault="00EA58BF">
      <w:pPr>
        <w:spacing w:before="105"/>
        <w:ind w:left="112"/>
        <w:rPr>
          <w:i/>
        </w:rPr>
      </w:pPr>
      <w:r>
        <w:rPr>
          <w:w w:val="105"/>
        </w:rPr>
        <w:t xml:space="preserve">UNE-EN 13306, </w:t>
      </w:r>
      <w:r>
        <w:rPr>
          <w:i/>
          <w:w w:val="105"/>
        </w:rPr>
        <w:t>Mantenimiento. Terminología del mantenimiento.</w:t>
      </w:r>
    </w:p>
    <w:p w:rsidR="00807CED" w:rsidRDefault="00807CED">
      <w:pPr>
        <w:pStyle w:val="Textoindependiente"/>
        <w:spacing w:before="9"/>
        <w:rPr>
          <w:i/>
        </w:rPr>
      </w:pPr>
    </w:p>
    <w:p w:rsidR="00807CED" w:rsidRDefault="00EA58BF">
      <w:pPr>
        <w:spacing w:line="244" w:lineRule="auto"/>
        <w:ind w:left="112"/>
        <w:rPr>
          <w:i/>
        </w:rPr>
      </w:pPr>
      <w:r>
        <w:rPr>
          <w:w w:val="105"/>
        </w:rPr>
        <w:t>UNE-EN</w:t>
      </w:r>
      <w:r>
        <w:rPr>
          <w:spacing w:val="-20"/>
          <w:w w:val="105"/>
        </w:rPr>
        <w:t xml:space="preserve"> </w:t>
      </w:r>
      <w:r>
        <w:rPr>
          <w:w w:val="105"/>
        </w:rPr>
        <w:t>81-20,</w:t>
      </w:r>
      <w:r>
        <w:rPr>
          <w:spacing w:val="-20"/>
          <w:w w:val="105"/>
        </w:rPr>
        <w:t xml:space="preserve"> </w:t>
      </w:r>
      <w:r>
        <w:rPr>
          <w:i/>
          <w:w w:val="105"/>
        </w:rPr>
        <w:t>Reglas</w:t>
      </w:r>
      <w:r>
        <w:rPr>
          <w:i/>
          <w:spacing w:val="-20"/>
          <w:w w:val="105"/>
        </w:rPr>
        <w:t xml:space="preserve"> </w:t>
      </w:r>
      <w:r>
        <w:rPr>
          <w:i/>
          <w:w w:val="105"/>
        </w:rPr>
        <w:t>de</w:t>
      </w:r>
      <w:r>
        <w:rPr>
          <w:i/>
          <w:spacing w:val="-24"/>
          <w:w w:val="105"/>
        </w:rPr>
        <w:t xml:space="preserve"> </w:t>
      </w:r>
      <w:r>
        <w:rPr>
          <w:i/>
          <w:w w:val="105"/>
        </w:rPr>
        <w:t>seguridad</w:t>
      </w:r>
      <w:r>
        <w:rPr>
          <w:i/>
          <w:spacing w:val="-22"/>
          <w:w w:val="105"/>
        </w:rPr>
        <w:t xml:space="preserve"> </w:t>
      </w:r>
      <w:r>
        <w:rPr>
          <w:i/>
          <w:w w:val="105"/>
        </w:rPr>
        <w:t>para</w:t>
      </w:r>
      <w:r>
        <w:rPr>
          <w:i/>
          <w:spacing w:val="-21"/>
          <w:w w:val="105"/>
        </w:rPr>
        <w:t xml:space="preserve"> </w:t>
      </w:r>
      <w:r>
        <w:rPr>
          <w:i/>
          <w:w w:val="105"/>
        </w:rPr>
        <w:t>la</w:t>
      </w:r>
      <w:r>
        <w:rPr>
          <w:i/>
          <w:spacing w:val="-22"/>
          <w:w w:val="105"/>
        </w:rPr>
        <w:t xml:space="preserve"> </w:t>
      </w:r>
      <w:r>
        <w:rPr>
          <w:i/>
          <w:w w:val="105"/>
        </w:rPr>
        <w:t>construcción</w:t>
      </w:r>
      <w:r>
        <w:rPr>
          <w:i/>
          <w:spacing w:val="-21"/>
          <w:w w:val="105"/>
        </w:rPr>
        <w:t xml:space="preserve"> </w:t>
      </w:r>
      <w:r>
        <w:rPr>
          <w:i/>
          <w:w w:val="105"/>
        </w:rPr>
        <w:t>e</w:t>
      </w:r>
      <w:r>
        <w:rPr>
          <w:i/>
          <w:spacing w:val="-22"/>
          <w:w w:val="105"/>
        </w:rPr>
        <w:t xml:space="preserve"> </w:t>
      </w:r>
      <w:r>
        <w:rPr>
          <w:i/>
          <w:w w:val="105"/>
        </w:rPr>
        <w:t>instalación</w:t>
      </w:r>
      <w:r>
        <w:rPr>
          <w:i/>
          <w:spacing w:val="-21"/>
          <w:w w:val="105"/>
        </w:rPr>
        <w:t xml:space="preserve"> </w:t>
      </w:r>
      <w:r>
        <w:rPr>
          <w:i/>
          <w:w w:val="105"/>
        </w:rPr>
        <w:t>de</w:t>
      </w:r>
      <w:r>
        <w:rPr>
          <w:i/>
          <w:spacing w:val="-21"/>
          <w:w w:val="105"/>
        </w:rPr>
        <w:t xml:space="preserve"> </w:t>
      </w:r>
      <w:r>
        <w:rPr>
          <w:i/>
          <w:w w:val="105"/>
        </w:rPr>
        <w:t>ascensores.</w:t>
      </w:r>
      <w:r>
        <w:rPr>
          <w:i/>
          <w:spacing w:val="-21"/>
          <w:w w:val="105"/>
        </w:rPr>
        <w:t xml:space="preserve"> </w:t>
      </w:r>
      <w:r>
        <w:rPr>
          <w:i/>
          <w:w w:val="105"/>
        </w:rPr>
        <w:t>Ascensores</w:t>
      </w:r>
      <w:r>
        <w:rPr>
          <w:i/>
          <w:spacing w:val="-22"/>
          <w:w w:val="105"/>
        </w:rPr>
        <w:t xml:space="preserve"> </w:t>
      </w:r>
      <w:r>
        <w:rPr>
          <w:i/>
          <w:w w:val="105"/>
        </w:rPr>
        <w:t>para</w:t>
      </w:r>
      <w:r>
        <w:rPr>
          <w:i/>
          <w:spacing w:val="-21"/>
          <w:w w:val="105"/>
        </w:rPr>
        <w:t xml:space="preserve"> </w:t>
      </w:r>
      <w:r>
        <w:rPr>
          <w:i/>
          <w:w w:val="105"/>
        </w:rPr>
        <w:t>el transporte</w:t>
      </w:r>
      <w:r>
        <w:rPr>
          <w:i/>
          <w:spacing w:val="-25"/>
          <w:w w:val="105"/>
        </w:rPr>
        <w:t xml:space="preserve"> </w:t>
      </w:r>
      <w:r>
        <w:rPr>
          <w:i/>
          <w:w w:val="105"/>
        </w:rPr>
        <w:t>de</w:t>
      </w:r>
      <w:r>
        <w:rPr>
          <w:i/>
          <w:spacing w:val="-27"/>
          <w:w w:val="105"/>
        </w:rPr>
        <w:t xml:space="preserve"> </w:t>
      </w:r>
      <w:r>
        <w:rPr>
          <w:i/>
          <w:w w:val="105"/>
        </w:rPr>
        <w:t>personas</w:t>
      </w:r>
      <w:r>
        <w:rPr>
          <w:i/>
          <w:spacing w:val="-25"/>
          <w:w w:val="105"/>
        </w:rPr>
        <w:t xml:space="preserve"> </w:t>
      </w:r>
      <w:r>
        <w:rPr>
          <w:i/>
          <w:w w:val="105"/>
        </w:rPr>
        <w:t>y</w:t>
      </w:r>
      <w:r>
        <w:rPr>
          <w:i/>
          <w:spacing w:val="-25"/>
          <w:w w:val="105"/>
        </w:rPr>
        <w:t xml:space="preserve"> </w:t>
      </w:r>
      <w:r>
        <w:rPr>
          <w:i/>
          <w:w w:val="105"/>
        </w:rPr>
        <w:t>cargas.</w:t>
      </w:r>
      <w:r>
        <w:rPr>
          <w:i/>
          <w:spacing w:val="-25"/>
          <w:w w:val="105"/>
        </w:rPr>
        <w:t xml:space="preserve"> </w:t>
      </w:r>
      <w:r>
        <w:rPr>
          <w:i/>
          <w:w w:val="105"/>
        </w:rPr>
        <w:t>Parte</w:t>
      </w:r>
      <w:r>
        <w:rPr>
          <w:i/>
          <w:spacing w:val="-25"/>
          <w:w w:val="105"/>
        </w:rPr>
        <w:t xml:space="preserve"> </w:t>
      </w:r>
      <w:r>
        <w:rPr>
          <w:i/>
          <w:w w:val="105"/>
        </w:rPr>
        <w:t>20:</w:t>
      </w:r>
      <w:r>
        <w:rPr>
          <w:i/>
          <w:spacing w:val="-25"/>
          <w:w w:val="105"/>
        </w:rPr>
        <w:t xml:space="preserve"> </w:t>
      </w:r>
      <w:r>
        <w:rPr>
          <w:i/>
          <w:w w:val="105"/>
        </w:rPr>
        <w:t>Ascensores</w:t>
      </w:r>
      <w:r>
        <w:rPr>
          <w:i/>
          <w:spacing w:val="-25"/>
          <w:w w:val="105"/>
        </w:rPr>
        <w:t xml:space="preserve"> </w:t>
      </w:r>
      <w:r>
        <w:rPr>
          <w:i/>
          <w:w w:val="105"/>
        </w:rPr>
        <w:t>para</w:t>
      </w:r>
      <w:r>
        <w:rPr>
          <w:i/>
          <w:spacing w:val="-23"/>
          <w:w w:val="105"/>
        </w:rPr>
        <w:t xml:space="preserve"> </w:t>
      </w:r>
      <w:r>
        <w:rPr>
          <w:i/>
          <w:w w:val="105"/>
        </w:rPr>
        <w:t>personas</w:t>
      </w:r>
      <w:r>
        <w:rPr>
          <w:i/>
          <w:spacing w:val="-25"/>
          <w:w w:val="105"/>
        </w:rPr>
        <w:t xml:space="preserve"> </w:t>
      </w:r>
      <w:r>
        <w:rPr>
          <w:i/>
          <w:w w:val="105"/>
        </w:rPr>
        <w:t>y</w:t>
      </w:r>
      <w:r>
        <w:rPr>
          <w:i/>
          <w:spacing w:val="-25"/>
          <w:w w:val="105"/>
        </w:rPr>
        <w:t xml:space="preserve"> </w:t>
      </w:r>
      <w:r>
        <w:rPr>
          <w:i/>
          <w:w w:val="105"/>
        </w:rPr>
        <w:t>personas</w:t>
      </w:r>
      <w:r>
        <w:rPr>
          <w:i/>
          <w:spacing w:val="-25"/>
          <w:w w:val="105"/>
        </w:rPr>
        <w:t xml:space="preserve"> </w:t>
      </w:r>
      <w:r>
        <w:rPr>
          <w:i/>
          <w:w w:val="105"/>
        </w:rPr>
        <w:t>y</w:t>
      </w:r>
      <w:r>
        <w:rPr>
          <w:i/>
          <w:spacing w:val="-25"/>
          <w:w w:val="105"/>
        </w:rPr>
        <w:t xml:space="preserve"> </w:t>
      </w:r>
      <w:r>
        <w:rPr>
          <w:i/>
          <w:w w:val="105"/>
        </w:rPr>
        <w:t>cargas.</w:t>
      </w:r>
    </w:p>
    <w:p w:rsidR="00807CED" w:rsidRDefault="00807CED">
      <w:pPr>
        <w:pStyle w:val="Textoindependiente"/>
        <w:rPr>
          <w:i/>
          <w:sz w:val="26"/>
        </w:rPr>
      </w:pPr>
    </w:p>
    <w:p w:rsidR="00807CED" w:rsidRDefault="00EA58BF">
      <w:pPr>
        <w:pStyle w:val="Ttulo2"/>
        <w:numPr>
          <w:ilvl w:val="0"/>
          <w:numId w:val="10"/>
        </w:numPr>
        <w:tabs>
          <w:tab w:val="left" w:pos="509"/>
          <w:tab w:val="left" w:pos="510"/>
        </w:tabs>
        <w:spacing w:before="218"/>
      </w:pPr>
      <w:r>
        <w:rPr>
          <w:w w:val="110"/>
        </w:rPr>
        <w:t>Términos y</w:t>
      </w:r>
      <w:r>
        <w:rPr>
          <w:spacing w:val="-44"/>
          <w:w w:val="110"/>
        </w:rPr>
        <w:t xml:space="preserve"> </w:t>
      </w:r>
      <w:r>
        <w:rPr>
          <w:w w:val="110"/>
        </w:rPr>
        <w:t>definiciones</w:t>
      </w:r>
    </w:p>
    <w:p w:rsidR="00807CED" w:rsidRDefault="00EA58BF">
      <w:pPr>
        <w:pStyle w:val="Textoindependiente"/>
        <w:spacing w:before="162" w:line="244" w:lineRule="auto"/>
        <w:ind w:left="112" w:right="205"/>
      </w:pPr>
      <w:r>
        <w:rPr>
          <w:w w:val="105"/>
        </w:rPr>
        <w:t>Para los fines de este documento, se aplican los términos y definiciones incluidos en la ITC además de  los siguientes:</w:t>
      </w:r>
    </w:p>
    <w:p w:rsidR="00807CED" w:rsidRDefault="00807CED">
      <w:pPr>
        <w:pStyle w:val="Textoindependiente"/>
        <w:rPr>
          <w:sz w:val="26"/>
        </w:rPr>
      </w:pPr>
    </w:p>
    <w:p w:rsidR="00807CED" w:rsidRDefault="00EA58BF">
      <w:pPr>
        <w:pStyle w:val="Ttulo4"/>
        <w:numPr>
          <w:ilvl w:val="1"/>
          <w:numId w:val="10"/>
        </w:numPr>
        <w:tabs>
          <w:tab w:val="left" w:pos="679"/>
          <w:tab w:val="left" w:pos="680"/>
        </w:tabs>
        <w:ind w:firstLine="0"/>
      </w:pPr>
      <w:r>
        <w:rPr>
          <w:w w:val="110"/>
        </w:rPr>
        <w:t>ascensor:</w:t>
      </w:r>
    </w:p>
    <w:p w:rsidR="00807CED" w:rsidRDefault="00EA58BF">
      <w:pPr>
        <w:pStyle w:val="Textoindependiente"/>
        <w:spacing w:before="6" w:line="244" w:lineRule="auto"/>
        <w:ind w:left="112"/>
      </w:pPr>
      <w:r>
        <w:rPr>
          <w:w w:val="110"/>
        </w:rPr>
        <w:t>Todo</w:t>
      </w:r>
      <w:r>
        <w:rPr>
          <w:spacing w:val="-30"/>
          <w:w w:val="110"/>
        </w:rPr>
        <w:t xml:space="preserve"> </w:t>
      </w:r>
      <w:r>
        <w:rPr>
          <w:w w:val="110"/>
        </w:rPr>
        <w:t>aparato</w:t>
      </w:r>
      <w:r>
        <w:rPr>
          <w:spacing w:val="-30"/>
          <w:w w:val="110"/>
        </w:rPr>
        <w:t xml:space="preserve"> </w:t>
      </w:r>
      <w:r>
        <w:rPr>
          <w:w w:val="110"/>
        </w:rPr>
        <w:t>de</w:t>
      </w:r>
      <w:r>
        <w:rPr>
          <w:spacing w:val="-30"/>
          <w:w w:val="110"/>
        </w:rPr>
        <w:t xml:space="preserve"> </w:t>
      </w:r>
      <w:r>
        <w:rPr>
          <w:w w:val="110"/>
        </w:rPr>
        <w:t>elevación</w:t>
      </w:r>
      <w:r>
        <w:rPr>
          <w:spacing w:val="-31"/>
          <w:w w:val="110"/>
        </w:rPr>
        <w:t xml:space="preserve"> </w:t>
      </w:r>
      <w:r>
        <w:rPr>
          <w:w w:val="110"/>
        </w:rPr>
        <w:t>al</w:t>
      </w:r>
      <w:r>
        <w:rPr>
          <w:spacing w:val="-30"/>
          <w:w w:val="110"/>
        </w:rPr>
        <w:t xml:space="preserve"> </w:t>
      </w:r>
      <w:r>
        <w:rPr>
          <w:w w:val="110"/>
        </w:rPr>
        <w:t>que</w:t>
      </w:r>
      <w:r>
        <w:rPr>
          <w:spacing w:val="-30"/>
          <w:w w:val="110"/>
        </w:rPr>
        <w:t xml:space="preserve"> </w:t>
      </w:r>
      <w:r>
        <w:rPr>
          <w:w w:val="110"/>
        </w:rPr>
        <w:t>se</w:t>
      </w:r>
      <w:r>
        <w:rPr>
          <w:spacing w:val="-30"/>
          <w:w w:val="110"/>
        </w:rPr>
        <w:t xml:space="preserve"> </w:t>
      </w:r>
      <w:r>
        <w:rPr>
          <w:w w:val="110"/>
        </w:rPr>
        <w:t>refiere</w:t>
      </w:r>
      <w:r>
        <w:rPr>
          <w:spacing w:val="-30"/>
          <w:w w:val="110"/>
        </w:rPr>
        <w:t xml:space="preserve"> </w:t>
      </w:r>
      <w:r>
        <w:rPr>
          <w:w w:val="110"/>
        </w:rPr>
        <w:t>la</w:t>
      </w:r>
      <w:r>
        <w:rPr>
          <w:spacing w:val="-30"/>
          <w:w w:val="110"/>
        </w:rPr>
        <w:t xml:space="preserve"> </w:t>
      </w:r>
      <w:r>
        <w:rPr>
          <w:w w:val="110"/>
        </w:rPr>
        <w:t>ITC</w:t>
      </w:r>
      <w:r>
        <w:rPr>
          <w:spacing w:val="-30"/>
          <w:w w:val="110"/>
        </w:rPr>
        <w:t xml:space="preserve"> </w:t>
      </w:r>
      <w:r>
        <w:rPr>
          <w:w w:val="110"/>
        </w:rPr>
        <w:t>AEM1,</w:t>
      </w:r>
      <w:r>
        <w:rPr>
          <w:spacing w:val="-30"/>
          <w:w w:val="110"/>
        </w:rPr>
        <w:t xml:space="preserve"> </w:t>
      </w:r>
      <w:r>
        <w:rPr>
          <w:w w:val="110"/>
        </w:rPr>
        <w:t>con</w:t>
      </w:r>
      <w:r>
        <w:rPr>
          <w:spacing w:val="-27"/>
          <w:w w:val="110"/>
        </w:rPr>
        <w:t xml:space="preserve"> </w:t>
      </w:r>
      <w:r>
        <w:rPr>
          <w:w w:val="110"/>
        </w:rPr>
        <w:t>independencia</w:t>
      </w:r>
      <w:r>
        <w:rPr>
          <w:spacing w:val="-32"/>
          <w:w w:val="110"/>
        </w:rPr>
        <w:t xml:space="preserve"> </w:t>
      </w:r>
      <w:r>
        <w:rPr>
          <w:w w:val="110"/>
        </w:rPr>
        <w:t>de</w:t>
      </w:r>
      <w:r>
        <w:rPr>
          <w:spacing w:val="-30"/>
          <w:w w:val="110"/>
        </w:rPr>
        <w:t xml:space="preserve"> </w:t>
      </w:r>
      <w:r>
        <w:rPr>
          <w:w w:val="110"/>
        </w:rPr>
        <w:t>la</w:t>
      </w:r>
      <w:r>
        <w:rPr>
          <w:spacing w:val="-30"/>
          <w:w w:val="110"/>
        </w:rPr>
        <w:t xml:space="preserve"> </w:t>
      </w:r>
      <w:r>
        <w:rPr>
          <w:w w:val="110"/>
        </w:rPr>
        <w:t>designación</w:t>
      </w:r>
      <w:r>
        <w:rPr>
          <w:spacing w:val="-31"/>
          <w:w w:val="110"/>
        </w:rPr>
        <w:t xml:space="preserve"> </w:t>
      </w:r>
      <w:r>
        <w:rPr>
          <w:w w:val="110"/>
        </w:rPr>
        <w:t>popular, comercial</w:t>
      </w:r>
      <w:r>
        <w:rPr>
          <w:spacing w:val="-30"/>
          <w:w w:val="110"/>
        </w:rPr>
        <w:t xml:space="preserve"> </w:t>
      </w:r>
      <w:r>
        <w:rPr>
          <w:w w:val="110"/>
        </w:rPr>
        <w:t>o</w:t>
      </w:r>
      <w:r>
        <w:rPr>
          <w:spacing w:val="-28"/>
          <w:w w:val="110"/>
        </w:rPr>
        <w:t xml:space="preserve"> </w:t>
      </w:r>
      <w:r>
        <w:rPr>
          <w:w w:val="110"/>
        </w:rPr>
        <w:t>la</w:t>
      </w:r>
      <w:r>
        <w:rPr>
          <w:spacing w:val="-28"/>
          <w:w w:val="110"/>
        </w:rPr>
        <w:t xml:space="preserve"> </w:t>
      </w:r>
      <w:r>
        <w:rPr>
          <w:w w:val="110"/>
        </w:rPr>
        <w:t>que</w:t>
      </w:r>
      <w:r>
        <w:rPr>
          <w:spacing w:val="-28"/>
          <w:w w:val="110"/>
        </w:rPr>
        <w:t xml:space="preserve"> </w:t>
      </w:r>
      <w:r>
        <w:rPr>
          <w:w w:val="110"/>
        </w:rPr>
        <w:t>figure</w:t>
      </w:r>
      <w:r>
        <w:rPr>
          <w:spacing w:val="-29"/>
          <w:w w:val="110"/>
        </w:rPr>
        <w:t xml:space="preserve"> </w:t>
      </w:r>
      <w:r>
        <w:rPr>
          <w:w w:val="110"/>
        </w:rPr>
        <w:t>en</w:t>
      </w:r>
      <w:r>
        <w:rPr>
          <w:spacing w:val="-29"/>
          <w:w w:val="110"/>
        </w:rPr>
        <w:t xml:space="preserve"> </w:t>
      </w:r>
      <w:r>
        <w:rPr>
          <w:w w:val="110"/>
        </w:rPr>
        <w:t>normas</w:t>
      </w:r>
      <w:r>
        <w:rPr>
          <w:spacing w:val="-27"/>
          <w:w w:val="110"/>
        </w:rPr>
        <w:t xml:space="preserve"> </w:t>
      </w:r>
      <w:r>
        <w:rPr>
          <w:w w:val="110"/>
        </w:rPr>
        <w:t>técnicas</w:t>
      </w:r>
      <w:r>
        <w:rPr>
          <w:spacing w:val="-27"/>
          <w:w w:val="110"/>
        </w:rPr>
        <w:t xml:space="preserve"> </w:t>
      </w:r>
      <w:r>
        <w:rPr>
          <w:w w:val="110"/>
        </w:rPr>
        <w:t>y</w:t>
      </w:r>
      <w:r>
        <w:rPr>
          <w:spacing w:val="-29"/>
          <w:w w:val="110"/>
        </w:rPr>
        <w:t xml:space="preserve"> </w:t>
      </w:r>
      <w:r>
        <w:rPr>
          <w:w w:val="110"/>
        </w:rPr>
        <w:t>la</w:t>
      </w:r>
      <w:r>
        <w:rPr>
          <w:spacing w:val="-29"/>
          <w:w w:val="110"/>
        </w:rPr>
        <w:t xml:space="preserve"> </w:t>
      </w:r>
      <w:r>
        <w:rPr>
          <w:w w:val="110"/>
        </w:rPr>
        <w:t>velocidad</w:t>
      </w:r>
      <w:r>
        <w:rPr>
          <w:spacing w:val="-28"/>
          <w:w w:val="110"/>
        </w:rPr>
        <w:t xml:space="preserve"> </w:t>
      </w:r>
      <w:r>
        <w:rPr>
          <w:w w:val="110"/>
        </w:rPr>
        <w:t>con</w:t>
      </w:r>
      <w:r>
        <w:rPr>
          <w:spacing w:val="-29"/>
          <w:w w:val="110"/>
        </w:rPr>
        <w:t xml:space="preserve"> </w:t>
      </w:r>
      <w:r>
        <w:rPr>
          <w:w w:val="110"/>
        </w:rPr>
        <w:t>que</w:t>
      </w:r>
      <w:r>
        <w:rPr>
          <w:spacing w:val="-28"/>
          <w:w w:val="110"/>
        </w:rPr>
        <w:t xml:space="preserve"> </w:t>
      </w:r>
      <w:r>
        <w:rPr>
          <w:w w:val="110"/>
        </w:rPr>
        <w:t>se</w:t>
      </w:r>
      <w:r>
        <w:rPr>
          <w:spacing w:val="-28"/>
          <w:w w:val="110"/>
        </w:rPr>
        <w:t xml:space="preserve"> </w:t>
      </w:r>
      <w:r>
        <w:rPr>
          <w:w w:val="110"/>
        </w:rPr>
        <w:t>desplace</w:t>
      </w:r>
      <w:r>
        <w:rPr>
          <w:spacing w:val="-28"/>
          <w:w w:val="110"/>
        </w:rPr>
        <w:t xml:space="preserve"> </w:t>
      </w:r>
      <w:r>
        <w:rPr>
          <w:w w:val="110"/>
        </w:rPr>
        <w:t>el</w:t>
      </w:r>
      <w:r>
        <w:rPr>
          <w:spacing w:val="-28"/>
          <w:w w:val="110"/>
        </w:rPr>
        <w:t xml:space="preserve"> </w:t>
      </w:r>
      <w:r>
        <w:rPr>
          <w:w w:val="110"/>
        </w:rPr>
        <w:t>habitáculo.</w:t>
      </w:r>
    </w:p>
    <w:p w:rsidR="00807CED" w:rsidRDefault="00807CED">
      <w:pPr>
        <w:pStyle w:val="Textoindependiente"/>
        <w:spacing w:before="2"/>
        <w:rPr>
          <w:sz w:val="26"/>
        </w:rPr>
      </w:pPr>
    </w:p>
    <w:p w:rsidR="00807CED" w:rsidRDefault="00EA58BF">
      <w:pPr>
        <w:pStyle w:val="Prrafodelista"/>
        <w:numPr>
          <w:ilvl w:val="1"/>
          <w:numId w:val="10"/>
        </w:numPr>
        <w:tabs>
          <w:tab w:val="left" w:pos="679"/>
          <w:tab w:val="left" w:pos="680"/>
        </w:tabs>
        <w:ind w:firstLine="0"/>
        <w:rPr>
          <w:b/>
        </w:rPr>
      </w:pPr>
      <w:r>
        <w:rPr>
          <w:b/>
          <w:w w:val="105"/>
        </w:rPr>
        <w:t>elemento</w:t>
      </w:r>
      <w:r>
        <w:rPr>
          <w:b/>
          <w:spacing w:val="-10"/>
          <w:w w:val="105"/>
        </w:rPr>
        <w:t xml:space="preserve"> </w:t>
      </w:r>
      <w:r>
        <w:rPr>
          <w:w w:val="105"/>
        </w:rPr>
        <w:t>(según</w:t>
      </w:r>
      <w:r>
        <w:rPr>
          <w:spacing w:val="-10"/>
          <w:w w:val="105"/>
        </w:rPr>
        <w:t xml:space="preserve"> </w:t>
      </w:r>
      <w:r>
        <w:rPr>
          <w:w w:val="105"/>
        </w:rPr>
        <w:t>la</w:t>
      </w:r>
      <w:r>
        <w:rPr>
          <w:spacing w:val="-9"/>
          <w:w w:val="105"/>
        </w:rPr>
        <w:t xml:space="preserve"> </w:t>
      </w:r>
      <w:r>
        <w:rPr>
          <w:w w:val="105"/>
        </w:rPr>
        <w:t>Norma</w:t>
      </w:r>
      <w:r>
        <w:rPr>
          <w:spacing w:val="-9"/>
          <w:w w:val="105"/>
        </w:rPr>
        <w:t xml:space="preserve"> </w:t>
      </w:r>
      <w:r>
        <w:rPr>
          <w:w w:val="105"/>
        </w:rPr>
        <w:t>UNE</w:t>
      </w:r>
      <w:r>
        <w:rPr>
          <w:spacing w:val="-9"/>
          <w:w w:val="105"/>
        </w:rPr>
        <w:t xml:space="preserve"> </w:t>
      </w:r>
      <w:r>
        <w:rPr>
          <w:w w:val="105"/>
        </w:rPr>
        <w:t>EN</w:t>
      </w:r>
      <w:r>
        <w:rPr>
          <w:spacing w:val="-9"/>
          <w:w w:val="105"/>
        </w:rPr>
        <w:t xml:space="preserve"> </w:t>
      </w:r>
      <w:r>
        <w:rPr>
          <w:w w:val="105"/>
        </w:rPr>
        <w:t>13306,</w:t>
      </w:r>
      <w:r>
        <w:rPr>
          <w:spacing w:val="-9"/>
          <w:w w:val="105"/>
        </w:rPr>
        <w:t xml:space="preserve"> </w:t>
      </w:r>
      <w:r>
        <w:rPr>
          <w:w w:val="105"/>
        </w:rPr>
        <w:t>3.1)</w:t>
      </w:r>
      <w:r>
        <w:rPr>
          <w:b/>
          <w:w w:val="105"/>
        </w:rPr>
        <w:t>:</w:t>
      </w:r>
    </w:p>
    <w:p w:rsidR="00807CED" w:rsidRDefault="00EA58BF">
      <w:pPr>
        <w:pStyle w:val="Textoindependiente"/>
        <w:spacing w:before="3" w:line="244" w:lineRule="auto"/>
        <w:ind w:left="112" w:right="205"/>
      </w:pPr>
      <w:r>
        <w:rPr>
          <w:w w:val="105"/>
        </w:rPr>
        <w:t>Parte, componente, dispositivo, subsistema, unidad funcional, equipo o  sistema que puede describirse   y considerarse de forma</w:t>
      </w:r>
      <w:r>
        <w:rPr>
          <w:spacing w:val="30"/>
          <w:w w:val="105"/>
        </w:rPr>
        <w:t xml:space="preserve"> </w:t>
      </w:r>
      <w:r>
        <w:rPr>
          <w:w w:val="105"/>
        </w:rPr>
        <w:t>individual.</w:t>
      </w:r>
    </w:p>
    <w:p w:rsidR="00807CED" w:rsidRDefault="00807CED">
      <w:pPr>
        <w:pStyle w:val="Textoindependiente"/>
        <w:spacing w:before="10"/>
        <w:rPr>
          <w:sz w:val="25"/>
        </w:rPr>
      </w:pPr>
    </w:p>
    <w:p w:rsidR="00807CED" w:rsidRDefault="00EA58BF">
      <w:pPr>
        <w:pStyle w:val="Prrafodelista"/>
        <w:numPr>
          <w:ilvl w:val="1"/>
          <w:numId w:val="10"/>
        </w:numPr>
        <w:tabs>
          <w:tab w:val="left" w:pos="679"/>
          <w:tab w:val="left" w:pos="680"/>
        </w:tabs>
        <w:spacing w:before="1"/>
        <w:ind w:firstLine="0"/>
        <w:rPr>
          <w:b/>
        </w:rPr>
      </w:pPr>
      <w:r>
        <w:rPr>
          <w:b/>
          <w:w w:val="105"/>
        </w:rPr>
        <w:t>mantenimiento</w:t>
      </w:r>
      <w:r>
        <w:rPr>
          <w:b/>
          <w:spacing w:val="-8"/>
          <w:w w:val="105"/>
        </w:rPr>
        <w:t xml:space="preserve"> </w:t>
      </w:r>
      <w:r>
        <w:rPr>
          <w:w w:val="105"/>
        </w:rPr>
        <w:t>(según</w:t>
      </w:r>
      <w:r>
        <w:rPr>
          <w:spacing w:val="-8"/>
          <w:w w:val="105"/>
        </w:rPr>
        <w:t xml:space="preserve"> </w:t>
      </w:r>
      <w:r>
        <w:rPr>
          <w:w w:val="105"/>
        </w:rPr>
        <w:t>la</w:t>
      </w:r>
      <w:r>
        <w:rPr>
          <w:spacing w:val="-7"/>
          <w:w w:val="105"/>
        </w:rPr>
        <w:t xml:space="preserve"> </w:t>
      </w:r>
      <w:r>
        <w:rPr>
          <w:w w:val="105"/>
        </w:rPr>
        <w:t>Norma</w:t>
      </w:r>
      <w:r>
        <w:rPr>
          <w:spacing w:val="-7"/>
          <w:w w:val="105"/>
        </w:rPr>
        <w:t xml:space="preserve"> </w:t>
      </w:r>
      <w:r>
        <w:rPr>
          <w:w w:val="105"/>
        </w:rPr>
        <w:t>UNE</w:t>
      </w:r>
      <w:r>
        <w:rPr>
          <w:spacing w:val="-7"/>
          <w:w w:val="105"/>
        </w:rPr>
        <w:t xml:space="preserve"> </w:t>
      </w:r>
      <w:r>
        <w:rPr>
          <w:w w:val="105"/>
        </w:rPr>
        <w:t>EN</w:t>
      </w:r>
      <w:r>
        <w:rPr>
          <w:spacing w:val="-6"/>
          <w:w w:val="105"/>
        </w:rPr>
        <w:t xml:space="preserve"> </w:t>
      </w:r>
      <w:r>
        <w:rPr>
          <w:w w:val="105"/>
        </w:rPr>
        <w:t>13306,</w:t>
      </w:r>
      <w:r>
        <w:rPr>
          <w:spacing w:val="-9"/>
          <w:w w:val="105"/>
        </w:rPr>
        <w:t xml:space="preserve"> </w:t>
      </w:r>
      <w:r>
        <w:rPr>
          <w:w w:val="105"/>
        </w:rPr>
        <w:t>2.1)</w:t>
      </w:r>
      <w:r>
        <w:rPr>
          <w:b/>
          <w:w w:val="105"/>
        </w:rPr>
        <w:t>:</w:t>
      </w:r>
    </w:p>
    <w:p w:rsidR="00807CED" w:rsidRDefault="00EA58BF">
      <w:pPr>
        <w:pStyle w:val="Textoindependiente"/>
        <w:spacing w:before="6" w:line="244" w:lineRule="auto"/>
        <w:ind w:left="112" w:right="109"/>
        <w:jc w:val="both"/>
      </w:pPr>
      <w:r>
        <w:rPr>
          <w:w w:val="110"/>
        </w:rPr>
        <w:t>Combinación</w:t>
      </w:r>
      <w:r>
        <w:rPr>
          <w:spacing w:val="-24"/>
          <w:w w:val="110"/>
        </w:rPr>
        <w:t xml:space="preserve"> </w:t>
      </w:r>
      <w:r>
        <w:rPr>
          <w:w w:val="110"/>
        </w:rPr>
        <w:t>de</w:t>
      </w:r>
      <w:r>
        <w:rPr>
          <w:spacing w:val="-24"/>
          <w:w w:val="110"/>
        </w:rPr>
        <w:t xml:space="preserve"> </w:t>
      </w:r>
      <w:r>
        <w:rPr>
          <w:w w:val="110"/>
        </w:rPr>
        <w:t>todas</w:t>
      </w:r>
      <w:r>
        <w:rPr>
          <w:spacing w:val="-23"/>
          <w:w w:val="110"/>
        </w:rPr>
        <w:t xml:space="preserve"> </w:t>
      </w:r>
      <w:r>
        <w:rPr>
          <w:w w:val="110"/>
        </w:rPr>
        <w:t>las</w:t>
      </w:r>
      <w:r>
        <w:rPr>
          <w:spacing w:val="-24"/>
          <w:w w:val="110"/>
        </w:rPr>
        <w:t xml:space="preserve"> </w:t>
      </w:r>
      <w:r>
        <w:rPr>
          <w:w w:val="110"/>
        </w:rPr>
        <w:t>acciones</w:t>
      </w:r>
      <w:r>
        <w:rPr>
          <w:spacing w:val="-23"/>
          <w:w w:val="110"/>
        </w:rPr>
        <w:t xml:space="preserve"> </w:t>
      </w:r>
      <w:r>
        <w:rPr>
          <w:w w:val="110"/>
        </w:rPr>
        <w:t>técnicas,</w:t>
      </w:r>
      <w:r>
        <w:rPr>
          <w:spacing w:val="-24"/>
          <w:w w:val="110"/>
        </w:rPr>
        <w:t xml:space="preserve"> </w:t>
      </w:r>
      <w:r>
        <w:rPr>
          <w:w w:val="110"/>
        </w:rPr>
        <w:t>administrativas</w:t>
      </w:r>
      <w:r>
        <w:rPr>
          <w:spacing w:val="-23"/>
          <w:w w:val="110"/>
        </w:rPr>
        <w:t xml:space="preserve"> </w:t>
      </w:r>
      <w:r>
        <w:rPr>
          <w:w w:val="110"/>
        </w:rPr>
        <w:t>y</w:t>
      </w:r>
      <w:r>
        <w:rPr>
          <w:spacing w:val="-24"/>
          <w:w w:val="110"/>
        </w:rPr>
        <w:t xml:space="preserve"> </w:t>
      </w:r>
      <w:r>
        <w:rPr>
          <w:w w:val="110"/>
        </w:rPr>
        <w:t>de</w:t>
      </w:r>
      <w:r>
        <w:rPr>
          <w:spacing w:val="-24"/>
          <w:w w:val="110"/>
        </w:rPr>
        <w:t xml:space="preserve"> </w:t>
      </w:r>
      <w:r>
        <w:rPr>
          <w:w w:val="110"/>
        </w:rPr>
        <w:t>gestión</w:t>
      </w:r>
      <w:r>
        <w:rPr>
          <w:spacing w:val="-24"/>
          <w:w w:val="110"/>
        </w:rPr>
        <w:t xml:space="preserve"> </w:t>
      </w:r>
      <w:r>
        <w:rPr>
          <w:w w:val="110"/>
        </w:rPr>
        <w:t>realizadas</w:t>
      </w:r>
      <w:r>
        <w:rPr>
          <w:spacing w:val="-23"/>
          <w:w w:val="110"/>
        </w:rPr>
        <w:t xml:space="preserve"> </w:t>
      </w:r>
      <w:r>
        <w:rPr>
          <w:w w:val="110"/>
        </w:rPr>
        <w:t>durante</w:t>
      </w:r>
      <w:r>
        <w:rPr>
          <w:spacing w:val="-24"/>
          <w:w w:val="110"/>
        </w:rPr>
        <w:t xml:space="preserve"> </w:t>
      </w:r>
      <w:r>
        <w:rPr>
          <w:w w:val="110"/>
        </w:rPr>
        <w:t>el</w:t>
      </w:r>
      <w:r>
        <w:rPr>
          <w:spacing w:val="-23"/>
          <w:w w:val="110"/>
        </w:rPr>
        <w:t xml:space="preserve"> </w:t>
      </w:r>
      <w:r>
        <w:rPr>
          <w:w w:val="110"/>
        </w:rPr>
        <w:t>ciclo</w:t>
      </w:r>
      <w:r>
        <w:rPr>
          <w:spacing w:val="-24"/>
          <w:w w:val="110"/>
        </w:rPr>
        <w:t xml:space="preserve"> </w:t>
      </w:r>
      <w:r>
        <w:rPr>
          <w:w w:val="110"/>
        </w:rPr>
        <w:t>de vida</w:t>
      </w:r>
      <w:r>
        <w:rPr>
          <w:spacing w:val="-14"/>
          <w:w w:val="110"/>
        </w:rPr>
        <w:t xml:space="preserve"> </w:t>
      </w:r>
      <w:r>
        <w:rPr>
          <w:w w:val="110"/>
        </w:rPr>
        <w:t>de</w:t>
      </w:r>
      <w:r>
        <w:rPr>
          <w:spacing w:val="-14"/>
          <w:w w:val="110"/>
        </w:rPr>
        <w:t xml:space="preserve"> </w:t>
      </w:r>
      <w:r>
        <w:rPr>
          <w:w w:val="110"/>
        </w:rPr>
        <w:t>un</w:t>
      </w:r>
      <w:r>
        <w:rPr>
          <w:spacing w:val="-14"/>
          <w:w w:val="110"/>
        </w:rPr>
        <w:t xml:space="preserve"> </w:t>
      </w:r>
      <w:r>
        <w:rPr>
          <w:w w:val="110"/>
        </w:rPr>
        <w:t>elemento,</w:t>
      </w:r>
      <w:r>
        <w:rPr>
          <w:spacing w:val="-13"/>
          <w:w w:val="110"/>
        </w:rPr>
        <w:t xml:space="preserve"> </w:t>
      </w:r>
      <w:r>
        <w:rPr>
          <w:w w:val="110"/>
        </w:rPr>
        <w:t>destinadas</w:t>
      </w:r>
      <w:r>
        <w:rPr>
          <w:spacing w:val="-10"/>
          <w:w w:val="110"/>
        </w:rPr>
        <w:t xml:space="preserve"> </w:t>
      </w:r>
      <w:r>
        <w:rPr>
          <w:w w:val="110"/>
        </w:rPr>
        <w:t>a</w:t>
      </w:r>
      <w:r>
        <w:rPr>
          <w:spacing w:val="-14"/>
          <w:w w:val="110"/>
        </w:rPr>
        <w:t xml:space="preserve"> </w:t>
      </w:r>
      <w:r>
        <w:rPr>
          <w:w w:val="110"/>
        </w:rPr>
        <w:t>conservarlo</w:t>
      </w:r>
      <w:r>
        <w:rPr>
          <w:spacing w:val="-13"/>
          <w:w w:val="110"/>
        </w:rPr>
        <w:t xml:space="preserve"> </w:t>
      </w:r>
      <w:r>
        <w:rPr>
          <w:w w:val="110"/>
        </w:rPr>
        <w:t>o</w:t>
      </w:r>
      <w:r>
        <w:rPr>
          <w:spacing w:val="-13"/>
          <w:w w:val="110"/>
        </w:rPr>
        <w:t xml:space="preserve"> </w:t>
      </w:r>
      <w:r>
        <w:rPr>
          <w:w w:val="110"/>
        </w:rPr>
        <w:t>a</w:t>
      </w:r>
      <w:r>
        <w:rPr>
          <w:spacing w:val="-14"/>
          <w:w w:val="110"/>
        </w:rPr>
        <w:t xml:space="preserve"> </w:t>
      </w:r>
      <w:r>
        <w:rPr>
          <w:w w:val="110"/>
        </w:rPr>
        <w:t>devolverlo</w:t>
      </w:r>
      <w:r>
        <w:rPr>
          <w:spacing w:val="-14"/>
          <w:w w:val="110"/>
        </w:rPr>
        <w:t xml:space="preserve"> </w:t>
      </w:r>
      <w:r>
        <w:rPr>
          <w:w w:val="110"/>
        </w:rPr>
        <w:t>a</w:t>
      </w:r>
      <w:r>
        <w:rPr>
          <w:spacing w:val="-14"/>
          <w:w w:val="110"/>
        </w:rPr>
        <w:t xml:space="preserve"> </w:t>
      </w:r>
      <w:r>
        <w:rPr>
          <w:w w:val="110"/>
        </w:rPr>
        <w:t>un</w:t>
      </w:r>
      <w:r>
        <w:rPr>
          <w:spacing w:val="-14"/>
          <w:w w:val="110"/>
        </w:rPr>
        <w:t xml:space="preserve"> </w:t>
      </w:r>
      <w:r>
        <w:rPr>
          <w:w w:val="110"/>
        </w:rPr>
        <w:t>estado</w:t>
      </w:r>
      <w:r>
        <w:rPr>
          <w:spacing w:val="-14"/>
          <w:w w:val="110"/>
        </w:rPr>
        <w:t xml:space="preserve"> </w:t>
      </w:r>
      <w:r>
        <w:rPr>
          <w:w w:val="110"/>
        </w:rPr>
        <w:t>en</w:t>
      </w:r>
      <w:r>
        <w:rPr>
          <w:spacing w:val="-17"/>
          <w:w w:val="110"/>
        </w:rPr>
        <w:t xml:space="preserve"> </w:t>
      </w:r>
      <w:r>
        <w:rPr>
          <w:w w:val="110"/>
        </w:rPr>
        <w:t>el</w:t>
      </w:r>
      <w:r>
        <w:rPr>
          <w:spacing w:val="-13"/>
          <w:w w:val="110"/>
        </w:rPr>
        <w:t xml:space="preserve"> </w:t>
      </w:r>
      <w:r>
        <w:rPr>
          <w:w w:val="110"/>
        </w:rPr>
        <w:t>que</w:t>
      </w:r>
      <w:r>
        <w:rPr>
          <w:spacing w:val="-14"/>
          <w:w w:val="110"/>
        </w:rPr>
        <w:t xml:space="preserve"> </w:t>
      </w:r>
      <w:r>
        <w:rPr>
          <w:w w:val="110"/>
        </w:rPr>
        <w:t>pueda</w:t>
      </w:r>
      <w:r>
        <w:rPr>
          <w:spacing w:val="-8"/>
          <w:w w:val="110"/>
        </w:rPr>
        <w:t xml:space="preserve"> </w:t>
      </w:r>
      <w:r>
        <w:rPr>
          <w:w w:val="110"/>
        </w:rPr>
        <w:t>desempeñar la</w:t>
      </w:r>
      <w:r>
        <w:rPr>
          <w:spacing w:val="-35"/>
          <w:w w:val="110"/>
        </w:rPr>
        <w:t xml:space="preserve"> </w:t>
      </w:r>
      <w:r>
        <w:rPr>
          <w:w w:val="110"/>
        </w:rPr>
        <w:t>función</w:t>
      </w:r>
      <w:r>
        <w:rPr>
          <w:spacing w:val="-35"/>
          <w:w w:val="110"/>
        </w:rPr>
        <w:t xml:space="preserve"> </w:t>
      </w:r>
      <w:r>
        <w:rPr>
          <w:w w:val="110"/>
        </w:rPr>
        <w:t>requerida.</w:t>
      </w:r>
    </w:p>
    <w:p w:rsidR="00807CED" w:rsidRDefault="00807CED">
      <w:pPr>
        <w:pStyle w:val="Textoindependiente"/>
        <w:spacing w:before="11"/>
        <w:rPr>
          <w:sz w:val="25"/>
        </w:rPr>
      </w:pPr>
    </w:p>
    <w:p w:rsidR="00807CED" w:rsidRDefault="00EA58BF">
      <w:pPr>
        <w:pStyle w:val="Ttulo4"/>
        <w:numPr>
          <w:ilvl w:val="1"/>
          <w:numId w:val="10"/>
        </w:numPr>
        <w:tabs>
          <w:tab w:val="left" w:pos="679"/>
          <w:tab w:val="left" w:pos="680"/>
        </w:tabs>
        <w:ind w:firstLine="0"/>
      </w:pPr>
      <w:r>
        <w:rPr>
          <w:w w:val="105"/>
        </w:rPr>
        <w:t>mantenimiento  preventivo</w:t>
      </w:r>
      <w:r>
        <w:rPr>
          <w:spacing w:val="25"/>
          <w:w w:val="105"/>
        </w:rPr>
        <w:t xml:space="preserve"> </w:t>
      </w:r>
      <w:r>
        <w:rPr>
          <w:w w:val="105"/>
        </w:rPr>
        <w:t>:</w:t>
      </w:r>
    </w:p>
    <w:p w:rsidR="00807CED" w:rsidRDefault="00EA58BF">
      <w:pPr>
        <w:pStyle w:val="Textoindependiente"/>
        <w:spacing w:before="6" w:line="244" w:lineRule="auto"/>
        <w:ind w:left="112" w:right="109"/>
        <w:jc w:val="both"/>
      </w:pPr>
      <w:r>
        <w:rPr>
          <w:w w:val="110"/>
        </w:rPr>
        <w:t>Mantenimiento</w:t>
      </w:r>
      <w:r>
        <w:rPr>
          <w:spacing w:val="-13"/>
          <w:w w:val="110"/>
        </w:rPr>
        <w:t xml:space="preserve"> </w:t>
      </w:r>
      <w:r>
        <w:rPr>
          <w:w w:val="110"/>
        </w:rPr>
        <w:t>que</w:t>
      </w:r>
      <w:r>
        <w:rPr>
          <w:spacing w:val="-13"/>
          <w:w w:val="110"/>
        </w:rPr>
        <w:t xml:space="preserve"> </w:t>
      </w:r>
      <w:r>
        <w:rPr>
          <w:w w:val="110"/>
        </w:rPr>
        <w:t>se</w:t>
      </w:r>
      <w:r>
        <w:rPr>
          <w:spacing w:val="-13"/>
          <w:w w:val="110"/>
        </w:rPr>
        <w:t xml:space="preserve"> </w:t>
      </w:r>
      <w:r>
        <w:rPr>
          <w:w w:val="110"/>
        </w:rPr>
        <w:t>realiza</w:t>
      </w:r>
      <w:r>
        <w:rPr>
          <w:spacing w:val="-12"/>
          <w:w w:val="110"/>
        </w:rPr>
        <w:t xml:space="preserve"> </w:t>
      </w:r>
      <w:r>
        <w:rPr>
          <w:w w:val="110"/>
        </w:rPr>
        <w:t>a</w:t>
      </w:r>
      <w:r>
        <w:rPr>
          <w:spacing w:val="-13"/>
          <w:w w:val="110"/>
        </w:rPr>
        <w:t xml:space="preserve"> </w:t>
      </w:r>
      <w:r>
        <w:rPr>
          <w:w w:val="110"/>
        </w:rPr>
        <w:t>intervalos</w:t>
      </w:r>
      <w:r>
        <w:rPr>
          <w:spacing w:val="-12"/>
          <w:w w:val="110"/>
        </w:rPr>
        <w:t xml:space="preserve"> </w:t>
      </w:r>
      <w:r>
        <w:rPr>
          <w:w w:val="110"/>
        </w:rPr>
        <w:t>predeterminados</w:t>
      </w:r>
      <w:r>
        <w:rPr>
          <w:spacing w:val="-12"/>
          <w:w w:val="110"/>
        </w:rPr>
        <w:t xml:space="preserve"> </w:t>
      </w:r>
      <w:r>
        <w:rPr>
          <w:w w:val="110"/>
        </w:rPr>
        <w:t>o</w:t>
      </w:r>
      <w:r>
        <w:rPr>
          <w:spacing w:val="-13"/>
          <w:w w:val="110"/>
        </w:rPr>
        <w:t xml:space="preserve"> </w:t>
      </w:r>
      <w:r>
        <w:rPr>
          <w:w w:val="110"/>
        </w:rPr>
        <w:t>de</w:t>
      </w:r>
      <w:r>
        <w:rPr>
          <w:spacing w:val="-13"/>
          <w:w w:val="110"/>
        </w:rPr>
        <w:t xml:space="preserve"> </w:t>
      </w:r>
      <w:r>
        <w:rPr>
          <w:w w:val="110"/>
        </w:rPr>
        <w:t>acuerdo</w:t>
      </w:r>
      <w:r>
        <w:rPr>
          <w:spacing w:val="-13"/>
          <w:w w:val="110"/>
        </w:rPr>
        <w:t xml:space="preserve"> </w:t>
      </w:r>
      <w:r>
        <w:rPr>
          <w:w w:val="110"/>
        </w:rPr>
        <w:t>con</w:t>
      </w:r>
      <w:r>
        <w:rPr>
          <w:spacing w:val="-13"/>
          <w:w w:val="110"/>
        </w:rPr>
        <w:t xml:space="preserve"> </w:t>
      </w:r>
      <w:r>
        <w:rPr>
          <w:w w:val="110"/>
        </w:rPr>
        <w:t>criterios</w:t>
      </w:r>
      <w:r>
        <w:rPr>
          <w:spacing w:val="-12"/>
          <w:w w:val="110"/>
        </w:rPr>
        <w:t xml:space="preserve"> </w:t>
      </w:r>
      <w:r>
        <w:rPr>
          <w:w w:val="110"/>
        </w:rPr>
        <w:t>establecidos,</w:t>
      </w:r>
      <w:r>
        <w:rPr>
          <w:spacing w:val="-13"/>
          <w:w w:val="110"/>
        </w:rPr>
        <w:t xml:space="preserve"> </w:t>
      </w:r>
      <w:r>
        <w:rPr>
          <w:w w:val="110"/>
        </w:rPr>
        <w:t>y que está destinado a reducir la probabilidad de fallo o la degradación del funcionamiento de un ele- mento.</w:t>
      </w:r>
    </w:p>
    <w:p w:rsidR="00807CED" w:rsidRDefault="00807CED">
      <w:pPr>
        <w:pStyle w:val="Textoindependiente"/>
        <w:spacing w:before="1"/>
        <w:rPr>
          <w:sz w:val="26"/>
        </w:rPr>
      </w:pPr>
    </w:p>
    <w:p w:rsidR="00807CED" w:rsidRDefault="00EA58BF">
      <w:pPr>
        <w:pStyle w:val="Ttulo4"/>
        <w:numPr>
          <w:ilvl w:val="1"/>
          <w:numId w:val="10"/>
        </w:numPr>
        <w:tabs>
          <w:tab w:val="left" w:pos="679"/>
          <w:tab w:val="left" w:pos="680"/>
        </w:tabs>
        <w:spacing w:before="1"/>
        <w:ind w:firstLine="0"/>
      </w:pPr>
      <w:r>
        <w:rPr>
          <w:w w:val="110"/>
        </w:rPr>
        <w:t>revisión</w:t>
      </w:r>
      <w:r>
        <w:rPr>
          <w:spacing w:val="-11"/>
          <w:w w:val="110"/>
        </w:rPr>
        <w:t xml:space="preserve"> </w:t>
      </w:r>
      <w:r>
        <w:rPr>
          <w:w w:val="110"/>
        </w:rPr>
        <w:t>de</w:t>
      </w:r>
      <w:r>
        <w:rPr>
          <w:spacing w:val="-12"/>
          <w:w w:val="110"/>
        </w:rPr>
        <w:t xml:space="preserve"> </w:t>
      </w:r>
      <w:r>
        <w:rPr>
          <w:w w:val="110"/>
        </w:rPr>
        <w:t>mantenimiento</w:t>
      </w:r>
      <w:r>
        <w:rPr>
          <w:spacing w:val="-13"/>
          <w:w w:val="110"/>
        </w:rPr>
        <w:t xml:space="preserve"> </w:t>
      </w:r>
      <w:r>
        <w:rPr>
          <w:w w:val="110"/>
        </w:rPr>
        <w:t>preventivo</w:t>
      </w:r>
      <w:r>
        <w:rPr>
          <w:spacing w:val="-13"/>
          <w:w w:val="110"/>
        </w:rPr>
        <w:t xml:space="preserve"> </w:t>
      </w:r>
      <w:r>
        <w:rPr>
          <w:w w:val="110"/>
        </w:rPr>
        <w:t>de</w:t>
      </w:r>
      <w:r>
        <w:rPr>
          <w:spacing w:val="-12"/>
          <w:w w:val="110"/>
        </w:rPr>
        <w:t xml:space="preserve"> </w:t>
      </w:r>
      <w:r>
        <w:rPr>
          <w:w w:val="110"/>
        </w:rPr>
        <w:t>un</w:t>
      </w:r>
      <w:r>
        <w:rPr>
          <w:spacing w:val="-11"/>
          <w:w w:val="110"/>
        </w:rPr>
        <w:t xml:space="preserve"> </w:t>
      </w:r>
      <w:r>
        <w:rPr>
          <w:w w:val="110"/>
        </w:rPr>
        <w:t>ascensor:</w:t>
      </w:r>
    </w:p>
    <w:p w:rsidR="00807CED" w:rsidRDefault="00EA58BF">
      <w:pPr>
        <w:pStyle w:val="Textoindependiente"/>
        <w:spacing w:before="4" w:line="244" w:lineRule="auto"/>
        <w:ind w:left="112"/>
      </w:pPr>
      <w:r>
        <w:rPr>
          <w:w w:val="110"/>
        </w:rPr>
        <w:t>Conjunto de comprobaciones realizadas de forma sistemática, y programada, sobre los elementos o funciones de un ascensor, de acuerdo a su plan de mantenimiento.</w:t>
      </w:r>
    </w:p>
    <w:p w:rsidR="00807CED" w:rsidRDefault="00807CED">
      <w:pPr>
        <w:pStyle w:val="Textoindependiente"/>
        <w:rPr>
          <w:sz w:val="26"/>
        </w:rPr>
      </w:pPr>
    </w:p>
    <w:p w:rsidR="00807CED" w:rsidRDefault="00EA58BF">
      <w:pPr>
        <w:pStyle w:val="Prrafodelista"/>
        <w:numPr>
          <w:ilvl w:val="1"/>
          <w:numId w:val="10"/>
        </w:numPr>
        <w:tabs>
          <w:tab w:val="left" w:pos="679"/>
          <w:tab w:val="left" w:pos="680"/>
        </w:tabs>
        <w:ind w:firstLine="0"/>
        <w:rPr>
          <w:b/>
        </w:rPr>
      </w:pPr>
      <w:r>
        <w:rPr>
          <w:b/>
          <w:w w:val="105"/>
        </w:rPr>
        <w:t>plan</w:t>
      </w:r>
      <w:r>
        <w:rPr>
          <w:b/>
          <w:spacing w:val="-4"/>
          <w:w w:val="105"/>
        </w:rPr>
        <w:t xml:space="preserve"> </w:t>
      </w:r>
      <w:r>
        <w:rPr>
          <w:b/>
          <w:w w:val="105"/>
        </w:rPr>
        <w:t>de</w:t>
      </w:r>
      <w:r>
        <w:rPr>
          <w:b/>
          <w:spacing w:val="-6"/>
          <w:w w:val="105"/>
        </w:rPr>
        <w:t xml:space="preserve"> </w:t>
      </w:r>
      <w:r>
        <w:rPr>
          <w:b/>
          <w:w w:val="105"/>
        </w:rPr>
        <w:t>mantenimiento</w:t>
      </w:r>
      <w:r>
        <w:rPr>
          <w:b/>
          <w:spacing w:val="-6"/>
          <w:w w:val="105"/>
        </w:rPr>
        <w:t xml:space="preserve"> </w:t>
      </w:r>
      <w:r>
        <w:rPr>
          <w:w w:val="105"/>
        </w:rPr>
        <w:t>(según</w:t>
      </w:r>
      <w:r>
        <w:rPr>
          <w:spacing w:val="-7"/>
          <w:w w:val="105"/>
        </w:rPr>
        <w:t xml:space="preserve"> </w:t>
      </w:r>
      <w:r>
        <w:rPr>
          <w:w w:val="105"/>
        </w:rPr>
        <w:t>la</w:t>
      </w:r>
      <w:r>
        <w:rPr>
          <w:spacing w:val="-6"/>
          <w:w w:val="105"/>
        </w:rPr>
        <w:t xml:space="preserve"> </w:t>
      </w:r>
      <w:r>
        <w:rPr>
          <w:w w:val="105"/>
        </w:rPr>
        <w:t>Norma</w:t>
      </w:r>
      <w:r>
        <w:rPr>
          <w:spacing w:val="-6"/>
          <w:w w:val="105"/>
        </w:rPr>
        <w:t xml:space="preserve"> </w:t>
      </w:r>
      <w:r>
        <w:rPr>
          <w:w w:val="105"/>
        </w:rPr>
        <w:t>UNE</w:t>
      </w:r>
      <w:r>
        <w:rPr>
          <w:spacing w:val="-6"/>
          <w:w w:val="105"/>
        </w:rPr>
        <w:t xml:space="preserve"> </w:t>
      </w:r>
      <w:r>
        <w:rPr>
          <w:w w:val="105"/>
        </w:rPr>
        <w:t>EN</w:t>
      </w:r>
      <w:r>
        <w:rPr>
          <w:spacing w:val="-8"/>
          <w:w w:val="105"/>
        </w:rPr>
        <w:t xml:space="preserve"> </w:t>
      </w:r>
      <w:r>
        <w:rPr>
          <w:w w:val="105"/>
        </w:rPr>
        <w:t>13306,</w:t>
      </w:r>
      <w:r>
        <w:rPr>
          <w:spacing w:val="-4"/>
          <w:w w:val="105"/>
        </w:rPr>
        <w:t xml:space="preserve"> </w:t>
      </w:r>
      <w:r>
        <w:rPr>
          <w:w w:val="105"/>
        </w:rPr>
        <w:t>2.5)</w:t>
      </w:r>
      <w:r>
        <w:rPr>
          <w:b/>
          <w:w w:val="105"/>
        </w:rPr>
        <w:t>:</w:t>
      </w:r>
    </w:p>
    <w:p w:rsidR="00807CED" w:rsidRDefault="00EA58BF">
      <w:pPr>
        <w:pStyle w:val="Textoindependiente"/>
        <w:spacing w:before="6" w:line="244" w:lineRule="auto"/>
        <w:ind w:left="112"/>
      </w:pPr>
      <w:r>
        <w:rPr>
          <w:w w:val="110"/>
        </w:rPr>
        <w:t>Conjunto estructurado y documentado de tareas que incluye las actividades, los procedimientos, los recursos y la duración necesaria para realizar el mantenimiento.</w:t>
      </w:r>
    </w:p>
    <w:p w:rsidR="00807CED" w:rsidRDefault="00807CED">
      <w:pPr>
        <w:pStyle w:val="Textoindependiente"/>
        <w:spacing w:before="2"/>
        <w:rPr>
          <w:sz w:val="26"/>
        </w:rPr>
      </w:pPr>
    </w:p>
    <w:p w:rsidR="00807CED" w:rsidRDefault="00EA58BF">
      <w:pPr>
        <w:pStyle w:val="Prrafodelista"/>
        <w:numPr>
          <w:ilvl w:val="1"/>
          <w:numId w:val="10"/>
        </w:numPr>
        <w:tabs>
          <w:tab w:val="left" w:pos="679"/>
          <w:tab w:val="left" w:pos="680"/>
        </w:tabs>
        <w:spacing w:line="244" w:lineRule="auto"/>
        <w:ind w:right="120" w:firstLine="0"/>
      </w:pPr>
      <w:r>
        <w:rPr>
          <w:b/>
          <w:w w:val="110"/>
        </w:rPr>
        <w:t xml:space="preserve">preparación de las tareas de mantenimiento </w:t>
      </w:r>
      <w:r>
        <w:rPr>
          <w:w w:val="110"/>
        </w:rPr>
        <w:t>(según la Norma UNE EN 13306, 8.14)</w:t>
      </w:r>
      <w:r>
        <w:rPr>
          <w:b/>
          <w:w w:val="110"/>
        </w:rPr>
        <w:t xml:space="preserve">: </w:t>
      </w:r>
      <w:r>
        <w:rPr>
          <w:w w:val="110"/>
        </w:rPr>
        <w:t>Suministro</w:t>
      </w:r>
      <w:r>
        <w:rPr>
          <w:spacing w:val="-11"/>
          <w:w w:val="110"/>
        </w:rPr>
        <w:t xml:space="preserve"> </w:t>
      </w:r>
      <w:r>
        <w:rPr>
          <w:w w:val="110"/>
        </w:rPr>
        <w:t>de</w:t>
      </w:r>
      <w:r>
        <w:rPr>
          <w:spacing w:val="-11"/>
          <w:w w:val="110"/>
        </w:rPr>
        <w:t xml:space="preserve"> </w:t>
      </w:r>
      <w:r>
        <w:rPr>
          <w:w w:val="110"/>
        </w:rPr>
        <w:t>toda</w:t>
      </w:r>
      <w:r>
        <w:rPr>
          <w:spacing w:val="-11"/>
          <w:w w:val="110"/>
        </w:rPr>
        <w:t xml:space="preserve"> </w:t>
      </w:r>
      <w:r>
        <w:rPr>
          <w:w w:val="110"/>
        </w:rPr>
        <w:t>la</w:t>
      </w:r>
      <w:r>
        <w:rPr>
          <w:spacing w:val="-11"/>
          <w:w w:val="110"/>
        </w:rPr>
        <w:t xml:space="preserve"> </w:t>
      </w:r>
      <w:r>
        <w:rPr>
          <w:w w:val="110"/>
        </w:rPr>
        <w:t>información</w:t>
      </w:r>
      <w:r>
        <w:rPr>
          <w:spacing w:val="-12"/>
          <w:w w:val="110"/>
        </w:rPr>
        <w:t xml:space="preserve"> </w:t>
      </w:r>
      <w:r>
        <w:rPr>
          <w:w w:val="110"/>
        </w:rPr>
        <w:t>necesaria</w:t>
      </w:r>
      <w:r>
        <w:rPr>
          <w:spacing w:val="-11"/>
          <w:w w:val="110"/>
        </w:rPr>
        <w:t xml:space="preserve"> </w:t>
      </w:r>
      <w:r>
        <w:rPr>
          <w:w w:val="110"/>
        </w:rPr>
        <w:t>e</w:t>
      </w:r>
      <w:r>
        <w:rPr>
          <w:spacing w:val="-11"/>
          <w:w w:val="110"/>
        </w:rPr>
        <w:t xml:space="preserve"> </w:t>
      </w:r>
      <w:r>
        <w:rPr>
          <w:w w:val="110"/>
        </w:rPr>
        <w:t>identificación</w:t>
      </w:r>
      <w:r>
        <w:rPr>
          <w:spacing w:val="-12"/>
          <w:w w:val="110"/>
        </w:rPr>
        <w:t xml:space="preserve"> </w:t>
      </w:r>
      <w:r>
        <w:rPr>
          <w:w w:val="110"/>
        </w:rPr>
        <w:t>de</w:t>
      </w:r>
      <w:r>
        <w:rPr>
          <w:spacing w:val="-11"/>
          <w:w w:val="110"/>
        </w:rPr>
        <w:t xml:space="preserve"> </w:t>
      </w:r>
      <w:r>
        <w:rPr>
          <w:w w:val="110"/>
        </w:rPr>
        <w:t>los</w:t>
      </w:r>
      <w:r>
        <w:rPr>
          <w:spacing w:val="-10"/>
          <w:w w:val="110"/>
        </w:rPr>
        <w:t xml:space="preserve"> </w:t>
      </w:r>
      <w:r>
        <w:rPr>
          <w:w w:val="110"/>
        </w:rPr>
        <w:t>recursos</w:t>
      </w:r>
      <w:r>
        <w:rPr>
          <w:spacing w:val="-10"/>
          <w:w w:val="110"/>
        </w:rPr>
        <w:t xml:space="preserve"> </w:t>
      </w:r>
      <w:r>
        <w:rPr>
          <w:w w:val="110"/>
        </w:rPr>
        <w:t>necesarios</w:t>
      </w:r>
      <w:r>
        <w:rPr>
          <w:spacing w:val="-10"/>
          <w:w w:val="110"/>
        </w:rPr>
        <w:t xml:space="preserve"> </w:t>
      </w:r>
      <w:r>
        <w:rPr>
          <w:w w:val="110"/>
        </w:rPr>
        <w:t>que</w:t>
      </w:r>
      <w:r>
        <w:rPr>
          <w:spacing w:val="-11"/>
          <w:w w:val="110"/>
        </w:rPr>
        <w:t xml:space="preserve"> </w:t>
      </w:r>
      <w:r>
        <w:rPr>
          <w:w w:val="110"/>
        </w:rPr>
        <w:t>permitan la</w:t>
      </w:r>
      <w:r>
        <w:rPr>
          <w:spacing w:val="-23"/>
          <w:w w:val="110"/>
        </w:rPr>
        <w:t xml:space="preserve"> </w:t>
      </w:r>
      <w:r>
        <w:rPr>
          <w:w w:val="110"/>
        </w:rPr>
        <w:t>realización</w:t>
      </w:r>
      <w:r>
        <w:rPr>
          <w:spacing w:val="-24"/>
          <w:w w:val="110"/>
        </w:rPr>
        <w:t xml:space="preserve"> </w:t>
      </w:r>
      <w:r>
        <w:rPr>
          <w:w w:val="110"/>
        </w:rPr>
        <w:t>de</w:t>
      </w:r>
      <w:r>
        <w:rPr>
          <w:spacing w:val="-23"/>
          <w:w w:val="110"/>
        </w:rPr>
        <w:t xml:space="preserve"> </w:t>
      </w:r>
      <w:r>
        <w:rPr>
          <w:w w:val="110"/>
        </w:rPr>
        <w:t>las</w:t>
      </w:r>
      <w:r>
        <w:rPr>
          <w:spacing w:val="-22"/>
          <w:w w:val="110"/>
        </w:rPr>
        <w:t xml:space="preserve"> </w:t>
      </w:r>
      <w:r>
        <w:rPr>
          <w:w w:val="110"/>
        </w:rPr>
        <w:t>tareas</w:t>
      </w:r>
      <w:r>
        <w:rPr>
          <w:spacing w:val="-22"/>
          <w:w w:val="110"/>
        </w:rPr>
        <w:t xml:space="preserve"> </w:t>
      </w:r>
      <w:r>
        <w:rPr>
          <w:w w:val="110"/>
        </w:rPr>
        <w:t>de</w:t>
      </w:r>
      <w:r>
        <w:rPr>
          <w:spacing w:val="-23"/>
          <w:w w:val="110"/>
        </w:rPr>
        <w:t xml:space="preserve"> </w:t>
      </w:r>
      <w:r>
        <w:rPr>
          <w:w w:val="110"/>
        </w:rPr>
        <w:t>mantenimiento.</w:t>
      </w:r>
    </w:p>
    <w:p w:rsidR="00807CED" w:rsidRDefault="00807CED">
      <w:pPr>
        <w:pStyle w:val="Textoindependiente"/>
        <w:spacing w:before="3"/>
      </w:pPr>
    </w:p>
    <w:p w:rsidR="00807CED" w:rsidRDefault="00EA58BF">
      <w:pPr>
        <w:spacing w:before="1" w:line="242" w:lineRule="auto"/>
        <w:ind w:left="679" w:right="113" w:hanging="567"/>
        <w:jc w:val="both"/>
        <w:rPr>
          <w:sz w:val="18"/>
        </w:rPr>
      </w:pPr>
      <w:r>
        <w:rPr>
          <w:w w:val="105"/>
          <w:sz w:val="18"/>
        </w:rPr>
        <w:t>NOTA La preparación puede incluir la descripción de cómo realizar el trabajo, la referencia a las instrucciones y/o los documentos aplicables válidos, permisos necesarios, piezas de repuesto, conocimientos y habilidades del personal, herramientas, etc.</w:t>
      </w:r>
    </w:p>
    <w:p w:rsidR="00807CED" w:rsidRDefault="00807CED">
      <w:pPr>
        <w:pStyle w:val="Textoindependiente"/>
        <w:spacing w:before="4"/>
        <w:rPr>
          <w:sz w:val="26"/>
        </w:rPr>
      </w:pPr>
    </w:p>
    <w:p w:rsidR="00807CED" w:rsidRDefault="00EA58BF">
      <w:pPr>
        <w:pStyle w:val="Ttulo4"/>
        <w:numPr>
          <w:ilvl w:val="1"/>
          <w:numId w:val="10"/>
        </w:numPr>
        <w:tabs>
          <w:tab w:val="left" w:pos="679"/>
          <w:tab w:val="left" w:pos="680"/>
        </w:tabs>
        <w:ind w:firstLine="0"/>
      </w:pPr>
      <w:r>
        <w:rPr>
          <w:w w:val="110"/>
        </w:rPr>
        <w:t>espacio</w:t>
      </w:r>
      <w:r>
        <w:rPr>
          <w:spacing w:val="-32"/>
          <w:w w:val="110"/>
        </w:rPr>
        <w:t xml:space="preserve"> </w:t>
      </w:r>
      <w:r>
        <w:rPr>
          <w:w w:val="110"/>
        </w:rPr>
        <w:t>de</w:t>
      </w:r>
      <w:r>
        <w:rPr>
          <w:spacing w:val="-31"/>
          <w:w w:val="110"/>
        </w:rPr>
        <w:t xml:space="preserve"> </w:t>
      </w:r>
      <w:r>
        <w:rPr>
          <w:w w:val="110"/>
        </w:rPr>
        <w:t>maquinaria</w:t>
      </w:r>
      <w:r>
        <w:rPr>
          <w:spacing w:val="-32"/>
          <w:w w:val="110"/>
        </w:rPr>
        <w:t xml:space="preserve"> </w:t>
      </w:r>
      <w:r>
        <w:rPr>
          <w:w w:val="110"/>
        </w:rPr>
        <w:t>(según</w:t>
      </w:r>
      <w:r>
        <w:rPr>
          <w:spacing w:val="-31"/>
          <w:w w:val="110"/>
        </w:rPr>
        <w:t xml:space="preserve"> </w:t>
      </w:r>
      <w:r>
        <w:rPr>
          <w:w w:val="110"/>
        </w:rPr>
        <w:t>la</w:t>
      </w:r>
      <w:r>
        <w:rPr>
          <w:spacing w:val="-32"/>
          <w:w w:val="110"/>
        </w:rPr>
        <w:t xml:space="preserve"> </w:t>
      </w:r>
      <w:r>
        <w:rPr>
          <w:w w:val="110"/>
        </w:rPr>
        <w:t>Norma</w:t>
      </w:r>
      <w:r>
        <w:rPr>
          <w:spacing w:val="-32"/>
          <w:w w:val="110"/>
        </w:rPr>
        <w:t xml:space="preserve"> </w:t>
      </w:r>
      <w:r>
        <w:rPr>
          <w:w w:val="110"/>
        </w:rPr>
        <w:t>UNE</w:t>
      </w:r>
      <w:r>
        <w:rPr>
          <w:spacing w:val="-32"/>
          <w:w w:val="110"/>
        </w:rPr>
        <w:t xml:space="preserve"> </w:t>
      </w:r>
      <w:r>
        <w:rPr>
          <w:w w:val="110"/>
        </w:rPr>
        <w:t>EN</w:t>
      </w:r>
      <w:r>
        <w:rPr>
          <w:spacing w:val="-31"/>
          <w:w w:val="110"/>
        </w:rPr>
        <w:t xml:space="preserve"> </w:t>
      </w:r>
      <w:r>
        <w:rPr>
          <w:w w:val="110"/>
        </w:rPr>
        <w:t>81-20,</w:t>
      </w:r>
      <w:r>
        <w:rPr>
          <w:spacing w:val="-32"/>
          <w:w w:val="110"/>
        </w:rPr>
        <w:t xml:space="preserve"> </w:t>
      </w:r>
      <w:r>
        <w:rPr>
          <w:w w:val="110"/>
        </w:rPr>
        <w:t>3.29):</w:t>
      </w:r>
    </w:p>
    <w:p w:rsidR="00807CED" w:rsidRDefault="00EA58BF">
      <w:pPr>
        <w:pStyle w:val="Textoindependiente"/>
        <w:spacing w:before="6" w:line="244" w:lineRule="auto"/>
        <w:ind w:left="112"/>
      </w:pPr>
      <w:r>
        <w:rPr>
          <w:w w:val="110"/>
        </w:rPr>
        <w:t>Volumen o volúmenes dentro o fuera del hueco donde se sitúa la totalidad o parte de la maquinaria; incluyen las áreas de trabajo asociadas a la maquinaria.</w:t>
      </w:r>
    </w:p>
    <w:p w:rsidR="00807CED" w:rsidRDefault="00807CED">
      <w:pPr>
        <w:pStyle w:val="Textoindependiente"/>
        <w:spacing w:before="4"/>
      </w:pPr>
    </w:p>
    <w:p w:rsidR="00807CED" w:rsidRDefault="00EA58BF">
      <w:pPr>
        <w:ind w:left="112"/>
        <w:rPr>
          <w:sz w:val="18"/>
        </w:rPr>
      </w:pPr>
      <w:r>
        <w:rPr>
          <w:w w:val="105"/>
          <w:sz w:val="18"/>
        </w:rPr>
        <w:t>NOTA   Un armario conteniendo maquinaria, con su o sus áreas de trabajo asociadas, se considera un espacio de maquinaria.</w:t>
      </w:r>
    </w:p>
    <w:p w:rsidR="00807CED" w:rsidRDefault="00807CED">
      <w:pPr>
        <w:rPr>
          <w:sz w:val="18"/>
        </w:rPr>
        <w:sectPr w:rsidR="00807CED">
          <w:pgSz w:w="11910" w:h="16840"/>
          <w:pgMar w:top="1400" w:right="1020" w:bottom="280" w:left="1020" w:header="1133" w:footer="0" w:gutter="0"/>
          <w:cols w:space="720"/>
        </w:sect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spacing w:before="5"/>
        <w:rPr>
          <w:sz w:val="25"/>
        </w:rPr>
      </w:pPr>
    </w:p>
    <w:p w:rsidR="00807CED" w:rsidRDefault="00EA58BF">
      <w:pPr>
        <w:pStyle w:val="Ttulo4"/>
        <w:numPr>
          <w:ilvl w:val="1"/>
          <w:numId w:val="10"/>
        </w:numPr>
        <w:tabs>
          <w:tab w:val="left" w:pos="679"/>
          <w:tab w:val="left" w:pos="680"/>
        </w:tabs>
        <w:spacing w:before="105"/>
        <w:ind w:firstLine="0"/>
      </w:pPr>
      <w:r>
        <w:rPr>
          <w:w w:val="105"/>
        </w:rPr>
        <w:t>mantenimiento correctivo (Según la Norma UNE EN 13306,</w:t>
      </w:r>
      <w:r>
        <w:rPr>
          <w:spacing w:val="20"/>
          <w:w w:val="105"/>
        </w:rPr>
        <w:t xml:space="preserve"> </w:t>
      </w:r>
      <w:r>
        <w:rPr>
          <w:w w:val="105"/>
        </w:rPr>
        <w:t>7.9):</w:t>
      </w:r>
    </w:p>
    <w:p w:rsidR="00807CED" w:rsidRDefault="00EA58BF">
      <w:pPr>
        <w:pStyle w:val="Textoindependiente"/>
        <w:spacing w:before="3" w:line="244" w:lineRule="auto"/>
        <w:ind w:left="112" w:right="102"/>
      </w:pPr>
      <w:r>
        <w:rPr>
          <w:w w:val="110"/>
        </w:rPr>
        <w:t>Mantenimiento</w:t>
      </w:r>
      <w:r>
        <w:rPr>
          <w:spacing w:val="-11"/>
          <w:w w:val="110"/>
        </w:rPr>
        <w:t xml:space="preserve"> </w:t>
      </w:r>
      <w:r>
        <w:rPr>
          <w:w w:val="110"/>
        </w:rPr>
        <w:t>que</w:t>
      </w:r>
      <w:r>
        <w:rPr>
          <w:spacing w:val="-11"/>
          <w:w w:val="110"/>
        </w:rPr>
        <w:t xml:space="preserve"> </w:t>
      </w:r>
      <w:r>
        <w:rPr>
          <w:w w:val="110"/>
        </w:rPr>
        <w:t>se</w:t>
      </w:r>
      <w:r>
        <w:rPr>
          <w:spacing w:val="-11"/>
          <w:w w:val="110"/>
        </w:rPr>
        <w:t xml:space="preserve"> </w:t>
      </w:r>
      <w:r>
        <w:rPr>
          <w:w w:val="110"/>
        </w:rPr>
        <w:t>realiza</w:t>
      </w:r>
      <w:r>
        <w:rPr>
          <w:spacing w:val="-10"/>
          <w:w w:val="110"/>
        </w:rPr>
        <w:t xml:space="preserve"> </w:t>
      </w:r>
      <w:r>
        <w:rPr>
          <w:w w:val="110"/>
        </w:rPr>
        <w:t>después</w:t>
      </w:r>
      <w:r>
        <w:rPr>
          <w:spacing w:val="-10"/>
          <w:w w:val="110"/>
        </w:rPr>
        <w:t xml:space="preserve"> </w:t>
      </w:r>
      <w:r>
        <w:rPr>
          <w:w w:val="110"/>
        </w:rPr>
        <w:t>del</w:t>
      </w:r>
      <w:r>
        <w:rPr>
          <w:spacing w:val="-11"/>
          <w:w w:val="110"/>
        </w:rPr>
        <w:t xml:space="preserve"> </w:t>
      </w:r>
      <w:r>
        <w:rPr>
          <w:w w:val="110"/>
        </w:rPr>
        <w:t>reconocimiento</w:t>
      </w:r>
      <w:r>
        <w:rPr>
          <w:spacing w:val="-11"/>
          <w:w w:val="110"/>
        </w:rPr>
        <w:t xml:space="preserve"> </w:t>
      </w:r>
      <w:r>
        <w:rPr>
          <w:w w:val="110"/>
        </w:rPr>
        <w:t>de</w:t>
      </w:r>
      <w:r>
        <w:rPr>
          <w:spacing w:val="-12"/>
          <w:w w:val="110"/>
        </w:rPr>
        <w:t xml:space="preserve"> </w:t>
      </w:r>
      <w:r>
        <w:rPr>
          <w:w w:val="110"/>
        </w:rPr>
        <w:t>una</w:t>
      </w:r>
      <w:r>
        <w:rPr>
          <w:spacing w:val="-11"/>
          <w:w w:val="110"/>
        </w:rPr>
        <w:t xml:space="preserve"> </w:t>
      </w:r>
      <w:r>
        <w:rPr>
          <w:w w:val="110"/>
        </w:rPr>
        <w:t>avería</w:t>
      </w:r>
      <w:r>
        <w:rPr>
          <w:spacing w:val="-11"/>
          <w:w w:val="110"/>
        </w:rPr>
        <w:t xml:space="preserve"> </w:t>
      </w:r>
      <w:r>
        <w:rPr>
          <w:w w:val="110"/>
        </w:rPr>
        <w:t>y</w:t>
      </w:r>
      <w:r>
        <w:rPr>
          <w:spacing w:val="-11"/>
          <w:w w:val="110"/>
        </w:rPr>
        <w:t xml:space="preserve"> </w:t>
      </w:r>
      <w:r>
        <w:rPr>
          <w:w w:val="110"/>
        </w:rPr>
        <w:t>que</w:t>
      </w:r>
      <w:r>
        <w:rPr>
          <w:spacing w:val="-11"/>
          <w:w w:val="110"/>
        </w:rPr>
        <w:t xml:space="preserve"> </w:t>
      </w:r>
      <w:r>
        <w:rPr>
          <w:w w:val="110"/>
        </w:rPr>
        <w:t>está</w:t>
      </w:r>
      <w:r>
        <w:rPr>
          <w:spacing w:val="-11"/>
          <w:w w:val="110"/>
        </w:rPr>
        <w:t xml:space="preserve"> </w:t>
      </w:r>
      <w:r>
        <w:rPr>
          <w:w w:val="110"/>
        </w:rPr>
        <w:t>destinado</w:t>
      </w:r>
      <w:r>
        <w:rPr>
          <w:spacing w:val="-11"/>
          <w:w w:val="110"/>
        </w:rPr>
        <w:t xml:space="preserve"> </w:t>
      </w:r>
      <w:r>
        <w:rPr>
          <w:w w:val="110"/>
        </w:rPr>
        <w:t>a</w:t>
      </w:r>
      <w:r>
        <w:rPr>
          <w:spacing w:val="-11"/>
          <w:w w:val="110"/>
        </w:rPr>
        <w:t xml:space="preserve"> </w:t>
      </w:r>
      <w:r>
        <w:rPr>
          <w:w w:val="110"/>
        </w:rPr>
        <w:t>poner a</w:t>
      </w:r>
      <w:r>
        <w:rPr>
          <w:spacing w:val="-16"/>
          <w:w w:val="110"/>
        </w:rPr>
        <w:t xml:space="preserve"> </w:t>
      </w:r>
      <w:r>
        <w:rPr>
          <w:w w:val="110"/>
        </w:rPr>
        <w:t>un</w:t>
      </w:r>
      <w:r>
        <w:rPr>
          <w:spacing w:val="-17"/>
          <w:w w:val="110"/>
        </w:rPr>
        <w:t xml:space="preserve"> </w:t>
      </w:r>
      <w:r>
        <w:rPr>
          <w:w w:val="110"/>
        </w:rPr>
        <w:t>elemento</w:t>
      </w:r>
      <w:r>
        <w:rPr>
          <w:spacing w:val="-16"/>
          <w:w w:val="110"/>
        </w:rPr>
        <w:t xml:space="preserve"> </w:t>
      </w:r>
      <w:r>
        <w:rPr>
          <w:w w:val="110"/>
        </w:rPr>
        <w:t>en</w:t>
      </w:r>
      <w:r>
        <w:rPr>
          <w:spacing w:val="-17"/>
          <w:w w:val="110"/>
        </w:rPr>
        <w:t xml:space="preserve"> </w:t>
      </w:r>
      <w:r>
        <w:rPr>
          <w:w w:val="110"/>
        </w:rPr>
        <w:t>un</w:t>
      </w:r>
      <w:r>
        <w:rPr>
          <w:spacing w:val="-17"/>
          <w:w w:val="110"/>
        </w:rPr>
        <w:t xml:space="preserve"> </w:t>
      </w:r>
      <w:r>
        <w:rPr>
          <w:w w:val="110"/>
        </w:rPr>
        <w:t>estado</w:t>
      </w:r>
      <w:r>
        <w:rPr>
          <w:spacing w:val="-16"/>
          <w:w w:val="110"/>
        </w:rPr>
        <w:t xml:space="preserve"> </w:t>
      </w:r>
      <w:r>
        <w:rPr>
          <w:w w:val="110"/>
        </w:rPr>
        <w:t>en</w:t>
      </w:r>
      <w:r>
        <w:rPr>
          <w:spacing w:val="-17"/>
          <w:w w:val="110"/>
        </w:rPr>
        <w:t xml:space="preserve"> </w:t>
      </w:r>
      <w:r>
        <w:rPr>
          <w:w w:val="110"/>
        </w:rPr>
        <w:t>que</w:t>
      </w:r>
      <w:r>
        <w:rPr>
          <w:spacing w:val="-16"/>
          <w:w w:val="110"/>
        </w:rPr>
        <w:t xml:space="preserve"> </w:t>
      </w:r>
      <w:r>
        <w:rPr>
          <w:w w:val="110"/>
        </w:rPr>
        <w:t>pueda</w:t>
      </w:r>
      <w:r>
        <w:rPr>
          <w:spacing w:val="-16"/>
          <w:w w:val="110"/>
        </w:rPr>
        <w:t xml:space="preserve"> </w:t>
      </w:r>
      <w:r>
        <w:rPr>
          <w:w w:val="110"/>
        </w:rPr>
        <w:t>realizar</w:t>
      </w:r>
      <w:r>
        <w:rPr>
          <w:spacing w:val="-16"/>
          <w:w w:val="110"/>
        </w:rPr>
        <w:t xml:space="preserve"> </w:t>
      </w:r>
      <w:r>
        <w:rPr>
          <w:w w:val="110"/>
        </w:rPr>
        <w:t>una</w:t>
      </w:r>
      <w:r>
        <w:rPr>
          <w:spacing w:val="-16"/>
          <w:w w:val="110"/>
        </w:rPr>
        <w:t xml:space="preserve"> </w:t>
      </w:r>
      <w:r>
        <w:rPr>
          <w:w w:val="110"/>
        </w:rPr>
        <w:t>función</w:t>
      </w:r>
      <w:r>
        <w:rPr>
          <w:spacing w:val="-17"/>
          <w:w w:val="110"/>
        </w:rPr>
        <w:t xml:space="preserve"> </w:t>
      </w:r>
      <w:r>
        <w:rPr>
          <w:w w:val="110"/>
        </w:rPr>
        <w:t>requerida.</w:t>
      </w:r>
    </w:p>
    <w:p w:rsidR="00807CED" w:rsidRDefault="00807CED">
      <w:pPr>
        <w:pStyle w:val="Textoindependiente"/>
        <w:spacing w:before="10"/>
        <w:rPr>
          <w:sz w:val="25"/>
        </w:rPr>
      </w:pPr>
    </w:p>
    <w:p w:rsidR="00807CED" w:rsidRDefault="00EA58BF">
      <w:pPr>
        <w:pStyle w:val="Ttulo4"/>
        <w:numPr>
          <w:ilvl w:val="1"/>
          <w:numId w:val="10"/>
        </w:numPr>
        <w:tabs>
          <w:tab w:val="left" w:pos="679"/>
          <w:tab w:val="left" w:pos="680"/>
        </w:tabs>
        <w:spacing w:before="1"/>
        <w:ind w:firstLine="0"/>
      </w:pPr>
      <w:r>
        <w:rPr>
          <w:w w:val="105"/>
        </w:rPr>
        <w:t>máquina de ascensor (Según la Norma UNE EN 81-20,</w:t>
      </w:r>
      <w:r>
        <w:rPr>
          <w:spacing w:val="-14"/>
          <w:w w:val="105"/>
        </w:rPr>
        <w:t xml:space="preserve"> </w:t>
      </w:r>
      <w:r>
        <w:rPr>
          <w:w w:val="105"/>
        </w:rPr>
        <w:t>3.26):</w:t>
      </w:r>
    </w:p>
    <w:p w:rsidR="00807CED" w:rsidRDefault="00EA58BF">
      <w:pPr>
        <w:pStyle w:val="Textoindependiente"/>
        <w:spacing w:before="6" w:line="244" w:lineRule="auto"/>
        <w:ind w:left="112" w:right="113"/>
        <w:jc w:val="both"/>
      </w:pPr>
      <w:r>
        <w:rPr>
          <w:w w:val="110"/>
        </w:rPr>
        <w:t>Unidad que proporciona el movimiento y la parada del ascensor, y que puede incluir un motor, engranajes,</w:t>
      </w:r>
      <w:r>
        <w:rPr>
          <w:spacing w:val="-13"/>
          <w:w w:val="110"/>
        </w:rPr>
        <w:t xml:space="preserve"> </w:t>
      </w:r>
      <w:r>
        <w:rPr>
          <w:w w:val="110"/>
        </w:rPr>
        <w:t>freno,</w:t>
      </w:r>
      <w:r>
        <w:rPr>
          <w:spacing w:val="-13"/>
          <w:w w:val="110"/>
        </w:rPr>
        <w:t xml:space="preserve"> </w:t>
      </w:r>
      <w:r>
        <w:rPr>
          <w:w w:val="110"/>
        </w:rPr>
        <w:t>polea</w:t>
      </w:r>
      <w:r>
        <w:rPr>
          <w:spacing w:val="-12"/>
          <w:w w:val="110"/>
        </w:rPr>
        <w:t xml:space="preserve"> </w:t>
      </w:r>
      <w:r>
        <w:rPr>
          <w:w w:val="110"/>
        </w:rPr>
        <w:t>de</w:t>
      </w:r>
      <w:r>
        <w:rPr>
          <w:spacing w:val="-13"/>
          <w:w w:val="110"/>
        </w:rPr>
        <w:t xml:space="preserve"> </w:t>
      </w:r>
      <w:r>
        <w:rPr>
          <w:w w:val="110"/>
        </w:rPr>
        <w:t>tracción</w:t>
      </w:r>
      <w:r>
        <w:rPr>
          <w:spacing w:val="-14"/>
          <w:w w:val="110"/>
        </w:rPr>
        <w:t xml:space="preserve"> </w:t>
      </w:r>
      <w:r>
        <w:rPr>
          <w:w w:val="110"/>
        </w:rPr>
        <w:t>y</w:t>
      </w:r>
      <w:r>
        <w:rPr>
          <w:spacing w:val="-14"/>
          <w:w w:val="110"/>
        </w:rPr>
        <w:t xml:space="preserve"> </w:t>
      </w:r>
      <w:r>
        <w:rPr>
          <w:w w:val="110"/>
        </w:rPr>
        <w:t>tambor</w:t>
      </w:r>
      <w:r>
        <w:rPr>
          <w:spacing w:val="-13"/>
          <w:w w:val="110"/>
        </w:rPr>
        <w:t xml:space="preserve"> </w:t>
      </w:r>
      <w:r>
        <w:rPr>
          <w:w w:val="110"/>
        </w:rPr>
        <w:t>(ascensores</w:t>
      </w:r>
      <w:r>
        <w:rPr>
          <w:spacing w:val="-12"/>
          <w:w w:val="110"/>
        </w:rPr>
        <w:t xml:space="preserve"> </w:t>
      </w:r>
      <w:r>
        <w:rPr>
          <w:w w:val="110"/>
        </w:rPr>
        <w:t>de</w:t>
      </w:r>
      <w:r>
        <w:rPr>
          <w:spacing w:val="-13"/>
          <w:w w:val="110"/>
        </w:rPr>
        <w:t xml:space="preserve"> </w:t>
      </w:r>
      <w:r>
        <w:rPr>
          <w:w w:val="110"/>
        </w:rPr>
        <w:t>tracción</w:t>
      </w:r>
      <w:r>
        <w:rPr>
          <w:spacing w:val="-13"/>
          <w:w w:val="110"/>
        </w:rPr>
        <w:t xml:space="preserve"> </w:t>
      </w:r>
      <w:r>
        <w:rPr>
          <w:w w:val="110"/>
        </w:rPr>
        <w:t>por</w:t>
      </w:r>
      <w:r>
        <w:rPr>
          <w:spacing w:val="-13"/>
          <w:w w:val="110"/>
        </w:rPr>
        <w:t xml:space="preserve"> </w:t>
      </w:r>
      <w:r>
        <w:rPr>
          <w:w w:val="110"/>
        </w:rPr>
        <w:t>adherencia</w:t>
      </w:r>
      <w:r>
        <w:rPr>
          <w:spacing w:val="-13"/>
          <w:w w:val="110"/>
        </w:rPr>
        <w:t xml:space="preserve"> </w:t>
      </w:r>
      <w:r>
        <w:rPr>
          <w:w w:val="110"/>
        </w:rPr>
        <w:t>o</w:t>
      </w:r>
      <w:r>
        <w:rPr>
          <w:spacing w:val="-12"/>
          <w:w w:val="110"/>
        </w:rPr>
        <w:t xml:space="preserve"> </w:t>
      </w:r>
      <w:r>
        <w:rPr>
          <w:w w:val="110"/>
        </w:rPr>
        <w:t>por</w:t>
      </w:r>
      <w:r>
        <w:rPr>
          <w:spacing w:val="-13"/>
          <w:w w:val="110"/>
        </w:rPr>
        <w:t xml:space="preserve"> </w:t>
      </w:r>
      <w:r>
        <w:rPr>
          <w:w w:val="110"/>
        </w:rPr>
        <w:t>arrastre)</w:t>
      </w:r>
      <w:r>
        <w:rPr>
          <w:spacing w:val="-14"/>
          <w:w w:val="110"/>
        </w:rPr>
        <w:t xml:space="preserve"> </w:t>
      </w:r>
      <w:r>
        <w:rPr>
          <w:w w:val="110"/>
        </w:rPr>
        <w:t>o una bomba hidráulica, el motor de la bomba y válvulas de control (para ascensores movidos hidráulicamente).</w:t>
      </w:r>
    </w:p>
    <w:p w:rsidR="00807CED" w:rsidRDefault="00807CED">
      <w:pPr>
        <w:pStyle w:val="Textoindependiente"/>
        <w:spacing w:before="2"/>
        <w:rPr>
          <w:sz w:val="26"/>
        </w:rPr>
      </w:pPr>
    </w:p>
    <w:p w:rsidR="00807CED" w:rsidRDefault="00EA58BF">
      <w:pPr>
        <w:pStyle w:val="Ttulo4"/>
        <w:numPr>
          <w:ilvl w:val="1"/>
          <w:numId w:val="10"/>
        </w:numPr>
        <w:tabs>
          <w:tab w:val="left" w:pos="680"/>
        </w:tabs>
        <w:ind w:firstLine="0"/>
      </w:pPr>
      <w:r>
        <w:rPr>
          <w:w w:val="110"/>
        </w:rPr>
        <w:t>Instrucciones</w:t>
      </w:r>
      <w:r>
        <w:rPr>
          <w:spacing w:val="-30"/>
          <w:w w:val="110"/>
        </w:rPr>
        <w:t xml:space="preserve"> </w:t>
      </w:r>
      <w:r>
        <w:rPr>
          <w:w w:val="110"/>
        </w:rPr>
        <w:t>o</w:t>
      </w:r>
      <w:r>
        <w:rPr>
          <w:spacing w:val="-30"/>
          <w:w w:val="110"/>
        </w:rPr>
        <w:t xml:space="preserve"> </w:t>
      </w:r>
      <w:r>
        <w:rPr>
          <w:w w:val="110"/>
        </w:rPr>
        <w:t>Manual</w:t>
      </w:r>
      <w:r>
        <w:rPr>
          <w:spacing w:val="-30"/>
          <w:w w:val="110"/>
        </w:rPr>
        <w:t xml:space="preserve"> </w:t>
      </w:r>
      <w:r>
        <w:rPr>
          <w:w w:val="110"/>
        </w:rPr>
        <w:t>de</w:t>
      </w:r>
      <w:r>
        <w:rPr>
          <w:spacing w:val="-30"/>
          <w:w w:val="110"/>
        </w:rPr>
        <w:t xml:space="preserve"> </w:t>
      </w:r>
      <w:r>
        <w:rPr>
          <w:w w:val="110"/>
        </w:rPr>
        <w:t>Instrucciones</w:t>
      </w:r>
      <w:r>
        <w:rPr>
          <w:spacing w:val="-32"/>
          <w:w w:val="110"/>
        </w:rPr>
        <w:t xml:space="preserve"> </w:t>
      </w:r>
      <w:r>
        <w:rPr>
          <w:w w:val="110"/>
        </w:rPr>
        <w:t>(Según</w:t>
      </w:r>
      <w:r>
        <w:rPr>
          <w:spacing w:val="-30"/>
          <w:w w:val="110"/>
        </w:rPr>
        <w:t xml:space="preserve"> </w:t>
      </w:r>
      <w:r>
        <w:rPr>
          <w:w w:val="110"/>
        </w:rPr>
        <w:t>directivas</w:t>
      </w:r>
      <w:r>
        <w:rPr>
          <w:spacing w:val="-30"/>
          <w:w w:val="110"/>
        </w:rPr>
        <w:t xml:space="preserve"> </w:t>
      </w:r>
      <w:r>
        <w:rPr>
          <w:w w:val="110"/>
        </w:rPr>
        <w:t>de</w:t>
      </w:r>
      <w:r>
        <w:rPr>
          <w:spacing w:val="-30"/>
          <w:w w:val="110"/>
        </w:rPr>
        <w:t xml:space="preserve"> </w:t>
      </w:r>
      <w:r>
        <w:rPr>
          <w:w w:val="110"/>
        </w:rPr>
        <w:t>la</w:t>
      </w:r>
      <w:r>
        <w:rPr>
          <w:spacing w:val="-30"/>
          <w:w w:val="110"/>
        </w:rPr>
        <w:t xml:space="preserve"> </w:t>
      </w:r>
      <w:r>
        <w:rPr>
          <w:w w:val="110"/>
        </w:rPr>
        <w:t>Unión</w:t>
      </w:r>
      <w:r>
        <w:rPr>
          <w:spacing w:val="-29"/>
          <w:w w:val="110"/>
        </w:rPr>
        <w:t xml:space="preserve"> </w:t>
      </w:r>
      <w:r>
        <w:rPr>
          <w:w w:val="110"/>
        </w:rPr>
        <w:t>Europea):</w:t>
      </w:r>
    </w:p>
    <w:p w:rsidR="00807CED" w:rsidRDefault="00EA58BF">
      <w:pPr>
        <w:pStyle w:val="Textoindependiente"/>
        <w:spacing w:before="4"/>
        <w:ind w:left="112"/>
      </w:pPr>
      <w:r>
        <w:rPr>
          <w:w w:val="110"/>
        </w:rPr>
        <w:t>Las “instrucciones” o “manual de instrucciones” es el documento que debe acompañar a un aparato</w:t>
      </w:r>
    </w:p>
    <w:p w:rsidR="00807CED" w:rsidRDefault="00EA58BF">
      <w:pPr>
        <w:pStyle w:val="Textoindependiente"/>
        <w:spacing w:before="6"/>
        <w:ind w:left="112"/>
      </w:pPr>
      <w:r>
        <w:rPr>
          <w:w w:val="110"/>
        </w:rPr>
        <w:t>elevador, durante su vida útil.</w:t>
      </w:r>
    </w:p>
    <w:p w:rsidR="00807CED" w:rsidRDefault="00807CED">
      <w:pPr>
        <w:pStyle w:val="Textoindependiente"/>
        <w:spacing w:before="4"/>
        <w:rPr>
          <w:sz w:val="26"/>
        </w:rPr>
      </w:pPr>
    </w:p>
    <w:p w:rsidR="00807CED" w:rsidRDefault="00EA58BF">
      <w:pPr>
        <w:pStyle w:val="Ttulo4"/>
        <w:spacing w:before="1"/>
      </w:pPr>
      <w:r>
        <w:rPr>
          <w:w w:val="110"/>
        </w:rPr>
        <w:t>3.12 comprobación:</w:t>
      </w:r>
    </w:p>
    <w:p w:rsidR="00807CED" w:rsidRDefault="00EA58BF">
      <w:pPr>
        <w:pStyle w:val="Textoindependiente"/>
        <w:spacing w:before="6" w:line="244" w:lineRule="auto"/>
        <w:ind w:left="112"/>
      </w:pPr>
      <w:r>
        <w:rPr>
          <w:w w:val="110"/>
        </w:rPr>
        <w:t>Cualquiera</w:t>
      </w:r>
      <w:r>
        <w:rPr>
          <w:spacing w:val="-11"/>
          <w:w w:val="110"/>
        </w:rPr>
        <w:t xml:space="preserve"> </w:t>
      </w:r>
      <w:r>
        <w:rPr>
          <w:w w:val="110"/>
        </w:rPr>
        <w:t>de</w:t>
      </w:r>
      <w:r>
        <w:rPr>
          <w:spacing w:val="-11"/>
          <w:w w:val="110"/>
        </w:rPr>
        <w:t xml:space="preserve"> </w:t>
      </w:r>
      <w:r>
        <w:rPr>
          <w:w w:val="110"/>
        </w:rPr>
        <w:t>las</w:t>
      </w:r>
      <w:r>
        <w:rPr>
          <w:spacing w:val="-10"/>
          <w:w w:val="110"/>
        </w:rPr>
        <w:t xml:space="preserve"> </w:t>
      </w:r>
      <w:r>
        <w:rPr>
          <w:w w:val="110"/>
        </w:rPr>
        <w:t>actuaciones</w:t>
      </w:r>
      <w:r>
        <w:rPr>
          <w:spacing w:val="-10"/>
          <w:w w:val="110"/>
        </w:rPr>
        <w:t xml:space="preserve"> </w:t>
      </w:r>
      <w:r>
        <w:rPr>
          <w:w w:val="110"/>
        </w:rPr>
        <w:t>que</w:t>
      </w:r>
      <w:r>
        <w:rPr>
          <w:spacing w:val="-13"/>
          <w:w w:val="110"/>
        </w:rPr>
        <w:t xml:space="preserve"> </w:t>
      </w:r>
      <w:r>
        <w:rPr>
          <w:w w:val="110"/>
        </w:rPr>
        <w:t>se</w:t>
      </w:r>
      <w:r>
        <w:rPr>
          <w:spacing w:val="-10"/>
          <w:w w:val="110"/>
        </w:rPr>
        <w:t xml:space="preserve"> </w:t>
      </w:r>
      <w:r>
        <w:rPr>
          <w:w w:val="110"/>
        </w:rPr>
        <w:t>realizan</w:t>
      </w:r>
      <w:r>
        <w:rPr>
          <w:spacing w:val="-11"/>
          <w:w w:val="110"/>
        </w:rPr>
        <w:t xml:space="preserve"> </w:t>
      </w:r>
      <w:r>
        <w:rPr>
          <w:w w:val="110"/>
        </w:rPr>
        <w:t>en</w:t>
      </w:r>
      <w:r>
        <w:rPr>
          <w:spacing w:val="-11"/>
          <w:w w:val="110"/>
        </w:rPr>
        <w:t xml:space="preserve"> </w:t>
      </w:r>
      <w:r>
        <w:rPr>
          <w:w w:val="110"/>
        </w:rPr>
        <w:t>una</w:t>
      </w:r>
      <w:r>
        <w:rPr>
          <w:spacing w:val="-11"/>
          <w:w w:val="110"/>
        </w:rPr>
        <w:t xml:space="preserve"> </w:t>
      </w:r>
      <w:r>
        <w:rPr>
          <w:w w:val="110"/>
        </w:rPr>
        <w:t>revisión</w:t>
      </w:r>
      <w:r>
        <w:rPr>
          <w:spacing w:val="-11"/>
          <w:w w:val="110"/>
        </w:rPr>
        <w:t xml:space="preserve"> </w:t>
      </w:r>
      <w:r>
        <w:rPr>
          <w:w w:val="110"/>
        </w:rPr>
        <w:t>periódica</w:t>
      </w:r>
      <w:r>
        <w:rPr>
          <w:spacing w:val="-11"/>
          <w:w w:val="110"/>
        </w:rPr>
        <w:t xml:space="preserve"> </w:t>
      </w:r>
      <w:r>
        <w:rPr>
          <w:w w:val="110"/>
        </w:rPr>
        <w:t>de</w:t>
      </w:r>
      <w:r>
        <w:rPr>
          <w:spacing w:val="-13"/>
          <w:w w:val="110"/>
        </w:rPr>
        <w:t xml:space="preserve"> </w:t>
      </w:r>
      <w:r>
        <w:rPr>
          <w:w w:val="110"/>
        </w:rPr>
        <w:t>un</w:t>
      </w:r>
      <w:r>
        <w:rPr>
          <w:spacing w:val="-11"/>
          <w:w w:val="110"/>
        </w:rPr>
        <w:t xml:space="preserve"> </w:t>
      </w:r>
      <w:r>
        <w:rPr>
          <w:w w:val="110"/>
        </w:rPr>
        <w:t>ascensor,</w:t>
      </w:r>
      <w:r>
        <w:rPr>
          <w:spacing w:val="-10"/>
          <w:w w:val="110"/>
        </w:rPr>
        <w:t xml:space="preserve"> </w:t>
      </w:r>
      <w:r>
        <w:rPr>
          <w:w w:val="110"/>
        </w:rPr>
        <w:t>y</w:t>
      </w:r>
      <w:r>
        <w:rPr>
          <w:spacing w:val="-12"/>
          <w:w w:val="110"/>
        </w:rPr>
        <w:t xml:space="preserve"> </w:t>
      </w:r>
      <w:r>
        <w:rPr>
          <w:w w:val="110"/>
        </w:rPr>
        <w:t>que</w:t>
      </w:r>
      <w:r>
        <w:rPr>
          <w:spacing w:val="-10"/>
          <w:w w:val="110"/>
        </w:rPr>
        <w:t xml:space="preserve"> </w:t>
      </w:r>
      <w:r>
        <w:rPr>
          <w:w w:val="110"/>
        </w:rPr>
        <w:t>pueden ser:</w:t>
      </w:r>
    </w:p>
    <w:p w:rsidR="00807CED" w:rsidRDefault="00807CED">
      <w:pPr>
        <w:pStyle w:val="Textoindependiente"/>
        <w:spacing w:before="4"/>
      </w:pPr>
    </w:p>
    <w:p w:rsidR="00807CED" w:rsidRDefault="00EA58BF">
      <w:pPr>
        <w:pStyle w:val="Prrafodelista"/>
        <w:numPr>
          <w:ilvl w:val="0"/>
          <w:numId w:val="9"/>
        </w:numPr>
        <w:tabs>
          <w:tab w:val="left" w:pos="537"/>
          <w:tab w:val="left" w:pos="539"/>
        </w:tabs>
        <w:spacing w:before="1"/>
      </w:pPr>
      <w:r>
        <w:rPr>
          <w:w w:val="110"/>
        </w:rPr>
        <w:t>Visuales:</w:t>
      </w:r>
      <w:r>
        <w:rPr>
          <w:spacing w:val="-36"/>
          <w:w w:val="110"/>
        </w:rPr>
        <w:t xml:space="preserve"> </w:t>
      </w:r>
      <w:r>
        <w:rPr>
          <w:w w:val="110"/>
        </w:rPr>
        <w:t>consisten</w:t>
      </w:r>
      <w:r>
        <w:rPr>
          <w:spacing w:val="-35"/>
          <w:w w:val="110"/>
        </w:rPr>
        <w:t xml:space="preserve"> </w:t>
      </w:r>
      <w:r>
        <w:rPr>
          <w:w w:val="110"/>
        </w:rPr>
        <w:t>en</w:t>
      </w:r>
      <w:r>
        <w:rPr>
          <w:spacing w:val="-35"/>
          <w:w w:val="110"/>
        </w:rPr>
        <w:t xml:space="preserve"> </w:t>
      </w:r>
      <w:r>
        <w:rPr>
          <w:w w:val="110"/>
        </w:rPr>
        <w:t>la</w:t>
      </w:r>
      <w:r>
        <w:rPr>
          <w:spacing w:val="-34"/>
          <w:w w:val="110"/>
        </w:rPr>
        <w:t xml:space="preserve"> </w:t>
      </w:r>
      <w:r>
        <w:rPr>
          <w:w w:val="110"/>
        </w:rPr>
        <w:t>comprobación</w:t>
      </w:r>
      <w:r>
        <w:rPr>
          <w:spacing w:val="-35"/>
          <w:w w:val="110"/>
        </w:rPr>
        <w:t xml:space="preserve"> </w:t>
      </w:r>
      <w:r>
        <w:rPr>
          <w:w w:val="110"/>
        </w:rPr>
        <w:t>visual</w:t>
      </w:r>
      <w:r>
        <w:rPr>
          <w:spacing w:val="-34"/>
          <w:w w:val="110"/>
        </w:rPr>
        <w:t xml:space="preserve"> </w:t>
      </w:r>
      <w:r>
        <w:rPr>
          <w:w w:val="110"/>
        </w:rPr>
        <w:t>del</w:t>
      </w:r>
      <w:r>
        <w:rPr>
          <w:spacing w:val="-34"/>
          <w:w w:val="110"/>
        </w:rPr>
        <w:t xml:space="preserve"> </w:t>
      </w:r>
      <w:r>
        <w:rPr>
          <w:w w:val="110"/>
        </w:rPr>
        <w:t>cumplimiento</w:t>
      </w:r>
      <w:r>
        <w:rPr>
          <w:spacing w:val="-34"/>
          <w:w w:val="110"/>
        </w:rPr>
        <w:t xml:space="preserve"> </w:t>
      </w:r>
      <w:r>
        <w:rPr>
          <w:w w:val="110"/>
        </w:rPr>
        <w:t>de</w:t>
      </w:r>
      <w:r>
        <w:rPr>
          <w:spacing w:val="-34"/>
          <w:w w:val="110"/>
        </w:rPr>
        <w:t xml:space="preserve"> </w:t>
      </w:r>
      <w:r>
        <w:rPr>
          <w:w w:val="110"/>
        </w:rPr>
        <w:t>un</w:t>
      </w:r>
      <w:r>
        <w:rPr>
          <w:spacing w:val="-35"/>
          <w:w w:val="110"/>
        </w:rPr>
        <w:t xml:space="preserve"> </w:t>
      </w:r>
      <w:r>
        <w:rPr>
          <w:w w:val="110"/>
        </w:rPr>
        <w:t>requisito.</w:t>
      </w:r>
    </w:p>
    <w:p w:rsidR="00807CED" w:rsidRDefault="00807CED">
      <w:pPr>
        <w:pStyle w:val="Textoindependiente"/>
        <w:spacing w:before="10"/>
      </w:pPr>
    </w:p>
    <w:p w:rsidR="00807CED" w:rsidRDefault="00EA58BF">
      <w:pPr>
        <w:pStyle w:val="Prrafodelista"/>
        <w:numPr>
          <w:ilvl w:val="0"/>
          <w:numId w:val="9"/>
        </w:numPr>
        <w:tabs>
          <w:tab w:val="left" w:pos="537"/>
          <w:tab w:val="left" w:pos="539"/>
        </w:tabs>
      </w:pPr>
      <w:r>
        <w:rPr>
          <w:w w:val="105"/>
        </w:rPr>
        <w:t>Funcionales: consisten en comprobar que la función se realiza, o se mide, según sea el</w:t>
      </w:r>
      <w:r>
        <w:rPr>
          <w:spacing w:val="-16"/>
          <w:w w:val="105"/>
        </w:rPr>
        <w:t xml:space="preserve"> </w:t>
      </w:r>
      <w:r>
        <w:rPr>
          <w:w w:val="105"/>
        </w:rPr>
        <w:t>caso.</w:t>
      </w:r>
    </w:p>
    <w:p w:rsidR="00807CED" w:rsidRDefault="00807CED">
      <w:pPr>
        <w:pStyle w:val="Textoindependiente"/>
        <w:spacing w:before="9"/>
      </w:pPr>
    </w:p>
    <w:p w:rsidR="00807CED" w:rsidRDefault="00EA58BF">
      <w:pPr>
        <w:pStyle w:val="Prrafodelista"/>
        <w:numPr>
          <w:ilvl w:val="0"/>
          <w:numId w:val="9"/>
        </w:numPr>
        <w:tabs>
          <w:tab w:val="left" w:pos="537"/>
          <w:tab w:val="left" w:pos="539"/>
        </w:tabs>
        <w:spacing w:before="1"/>
      </w:pPr>
      <w:r>
        <w:rPr>
          <w:w w:val="105"/>
        </w:rPr>
        <w:t xml:space="preserve">De cumplimentación: consisten en el registro de una determinada </w:t>
      </w:r>
      <w:r>
        <w:rPr>
          <w:spacing w:val="16"/>
          <w:w w:val="105"/>
        </w:rPr>
        <w:t xml:space="preserve"> </w:t>
      </w:r>
      <w:r>
        <w:rPr>
          <w:w w:val="105"/>
        </w:rPr>
        <w:t>información.</w:t>
      </w:r>
    </w:p>
    <w:p w:rsidR="00807CED" w:rsidRDefault="00807CED">
      <w:pPr>
        <w:pStyle w:val="Textoindependiente"/>
        <w:spacing w:before="10"/>
      </w:pPr>
    </w:p>
    <w:p w:rsidR="00807CED" w:rsidRDefault="00EA58BF">
      <w:pPr>
        <w:pStyle w:val="Prrafodelista"/>
        <w:numPr>
          <w:ilvl w:val="0"/>
          <w:numId w:val="9"/>
        </w:numPr>
        <w:tabs>
          <w:tab w:val="left" w:pos="537"/>
          <w:tab w:val="left" w:pos="539"/>
        </w:tabs>
        <w:spacing w:line="244" w:lineRule="auto"/>
        <w:ind w:right="112"/>
      </w:pPr>
      <w:r>
        <w:rPr>
          <w:w w:val="110"/>
        </w:rPr>
        <w:t>De</w:t>
      </w:r>
      <w:r>
        <w:rPr>
          <w:spacing w:val="-5"/>
          <w:w w:val="110"/>
        </w:rPr>
        <w:t xml:space="preserve"> </w:t>
      </w:r>
      <w:r>
        <w:rPr>
          <w:w w:val="110"/>
        </w:rPr>
        <w:t>actuación:</w:t>
      </w:r>
      <w:r>
        <w:rPr>
          <w:spacing w:val="-6"/>
          <w:w w:val="110"/>
        </w:rPr>
        <w:t xml:space="preserve"> </w:t>
      </w:r>
      <w:r>
        <w:rPr>
          <w:w w:val="110"/>
        </w:rPr>
        <w:t>consisten</w:t>
      </w:r>
      <w:r>
        <w:rPr>
          <w:spacing w:val="-6"/>
          <w:w w:val="110"/>
        </w:rPr>
        <w:t xml:space="preserve"> </w:t>
      </w:r>
      <w:r>
        <w:rPr>
          <w:w w:val="110"/>
        </w:rPr>
        <w:t>en</w:t>
      </w:r>
      <w:r>
        <w:rPr>
          <w:spacing w:val="-6"/>
          <w:w w:val="110"/>
        </w:rPr>
        <w:t xml:space="preserve"> </w:t>
      </w:r>
      <w:r>
        <w:rPr>
          <w:w w:val="110"/>
        </w:rPr>
        <w:t>provocar</w:t>
      </w:r>
      <w:r>
        <w:rPr>
          <w:spacing w:val="-4"/>
          <w:w w:val="110"/>
        </w:rPr>
        <w:t xml:space="preserve"> </w:t>
      </w:r>
      <w:r>
        <w:rPr>
          <w:w w:val="110"/>
        </w:rPr>
        <w:t>que</w:t>
      </w:r>
      <w:r>
        <w:rPr>
          <w:spacing w:val="-6"/>
          <w:w w:val="110"/>
        </w:rPr>
        <w:t xml:space="preserve"> </w:t>
      </w:r>
      <w:r>
        <w:rPr>
          <w:w w:val="110"/>
        </w:rPr>
        <w:t>un</w:t>
      </w:r>
      <w:r>
        <w:rPr>
          <w:spacing w:val="-6"/>
          <w:w w:val="110"/>
        </w:rPr>
        <w:t xml:space="preserve"> </w:t>
      </w:r>
      <w:r>
        <w:rPr>
          <w:w w:val="110"/>
        </w:rPr>
        <w:t>determinado</w:t>
      </w:r>
      <w:r>
        <w:rPr>
          <w:spacing w:val="-5"/>
          <w:w w:val="110"/>
        </w:rPr>
        <w:t xml:space="preserve"> </w:t>
      </w:r>
      <w:r>
        <w:rPr>
          <w:w w:val="110"/>
        </w:rPr>
        <w:t>elemento</w:t>
      </w:r>
      <w:r>
        <w:rPr>
          <w:spacing w:val="-5"/>
          <w:w w:val="110"/>
        </w:rPr>
        <w:t xml:space="preserve"> </w:t>
      </w:r>
      <w:r>
        <w:rPr>
          <w:w w:val="110"/>
        </w:rPr>
        <w:t>o</w:t>
      </w:r>
      <w:r>
        <w:rPr>
          <w:spacing w:val="-5"/>
          <w:w w:val="110"/>
        </w:rPr>
        <w:t xml:space="preserve"> </w:t>
      </w:r>
      <w:r>
        <w:rPr>
          <w:w w:val="110"/>
        </w:rPr>
        <w:t>aparato</w:t>
      </w:r>
      <w:r>
        <w:rPr>
          <w:spacing w:val="-6"/>
          <w:w w:val="110"/>
        </w:rPr>
        <w:t xml:space="preserve"> </w:t>
      </w:r>
      <w:r>
        <w:rPr>
          <w:w w:val="110"/>
        </w:rPr>
        <w:t>realicen</w:t>
      </w:r>
      <w:r>
        <w:rPr>
          <w:spacing w:val="-6"/>
          <w:w w:val="110"/>
        </w:rPr>
        <w:t xml:space="preserve"> </w:t>
      </w:r>
      <w:r>
        <w:rPr>
          <w:w w:val="110"/>
        </w:rPr>
        <w:t>la</w:t>
      </w:r>
      <w:r>
        <w:rPr>
          <w:spacing w:val="-6"/>
          <w:w w:val="110"/>
        </w:rPr>
        <w:t xml:space="preserve"> </w:t>
      </w:r>
      <w:r>
        <w:rPr>
          <w:w w:val="110"/>
        </w:rPr>
        <w:t>función que</w:t>
      </w:r>
      <w:r>
        <w:rPr>
          <w:spacing w:val="-30"/>
          <w:w w:val="110"/>
        </w:rPr>
        <w:t xml:space="preserve"> </w:t>
      </w:r>
      <w:r>
        <w:rPr>
          <w:w w:val="110"/>
        </w:rPr>
        <w:t>tiene</w:t>
      </w:r>
      <w:r>
        <w:rPr>
          <w:spacing w:val="-31"/>
          <w:w w:val="110"/>
        </w:rPr>
        <w:t xml:space="preserve"> </w:t>
      </w:r>
      <w:r>
        <w:rPr>
          <w:w w:val="110"/>
        </w:rPr>
        <w:t>encomendada.</w:t>
      </w:r>
    </w:p>
    <w:p w:rsidR="00807CED" w:rsidRDefault="00807CED">
      <w:pPr>
        <w:pStyle w:val="Textoindependiente"/>
        <w:rPr>
          <w:sz w:val="26"/>
        </w:rPr>
      </w:pPr>
    </w:p>
    <w:p w:rsidR="00807CED" w:rsidRDefault="00EA58BF">
      <w:pPr>
        <w:pStyle w:val="Ttulo2"/>
        <w:numPr>
          <w:ilvl w:val="0"/>
          <w:numId w:val="10"/>
        </w:numPr>
        <w:tabs>
          <w:tab w:val="left" w:pos="566"/>
          <w:tab w:val="left" w:pos="567"/>
        </w:tabs>
        <w:spacing w:before="219"/>
        <w:ind w:left="566" w:hanging="454"/>
      </w:pPr>
      <w:r>
        <w:rPr>
          <w:w w:val="105"/>
        </w:rPr>
        <w:t>Comprobaciones a</w:t>
      </w:r>
      <w:r>
        <w:rPr>
          <w:spacing w:val="30"/>
          <w:w w:val="105"/>
        </w:rPr>
        <w:t xml:space="preserve"> </w:t>
      </w:r>
      <w:r>
        <w:rPr>
          <w:w w:val="105"/>
        </w:rPr>
        <w:t>realizar</w:t>
      </w:r>
    </w:p>
    <w:p w:rsidR="00807CED" w:rsidRDefault="00EA58BF">
      <w:pPr>
        <w:pStyle w:val="Textoindependiente"/>
        <w:spacing w:before="163" w:line="244" w:lineRule="auto"/>
        <w:ind w:left="112"/>
      </w:pPr>
      <w:r>
        <w:rPr>
          <w:w w:val="110"/>
        </w:rPr>
        <w:t>Las</w:t>
      </w:r>
      <w:r>
        <w:rPr>
          <w:spacing w:val="-19"/>
          <w:w w:val="110"/>
        </w:rPr>
        <w:t xml:space="preserve"> </w:t>
      </w:r>
      <w:r>
        <w:rPr>
          <w:w w:val="110"/>
        </w:rPr>
        <w:t>comprobaciones,</w:t>
      </w:r>
      <w:r>
        <w:rPr>
          <w:spacing w:val="-20"/>
          <w:w w:val="110"/>
        </w:rPr>
        <w:t xml:space="preserve"> </w:t>
      </w:r>
      <w:r>
        <w:rPr>
          <w:w w:val="110"/>
        </w:rPr>
        <w:t>a</w:t>
      </w:r>
      <w:r>
        <w:rPr>
          <w:spacing w:val="-22"/>
          <w:w w:val="110"/>
        </w:rPr>
        <w:t xml:space="preserve"> </w:t>
      </w:r>
      <w:r>
        <w:rPr>
          <w:w w:val="110"/>
        </w:rPr>
        <w:t>realizar</w:t>
      </w:r>
      <w:r>
        <w:rPr>
          <w:spacing w:val="-20"/>
          <w:w w:val="110"/>
        </w:rPr>
        <w:t xml:space="preserve"> </w:t>
      </w:r>
      <w:r>
        <w:rPr>
          <w:w w:val="110"/>
        </w:rPr>
        <w:t>durante</w:t>
      </w:r>
      <w:r>
        <w:rPr>
          <w:spacing w:val="-22"/>
          <w:w w:val="110"/>
        </w:rPr>
        <w:t xml:space="preserve"> </w:t>
      </w:r>
      <w:r>
        <w:rPr>
          <w:w w:val="110"/>
        </w:rPr>
        <w:t>las</w:t>
      </w:r>
      <w:r>
        <w:rPr>
          <w:spacing w:val="-21"/>
          <w:w w:val="110"/>
        </w:rPr>
        <w:t xml:space="preserve"> </w:t>
      </w:r>
      <w:r>
        <w:rPr>
          <w:w w:val="110"/>
        </w:rPr>
        <w:t>revisiones</w:t>
      </w:r>
      <w:r>
        <w:rPr>
          <w:spacing w:val="-19"/>
          <w:w w:val="110"/>
        </w:rPr>
        <w:t xml:space="preserve"> </w:t>
      </w:r>
      <w:r>
        <w:rPr>
          <w:w w:val="110"/>
        </w:rPr>
        <w:t>de</w:t>
      </w:r>
      <w:r>
        <w:rPr>
          <w:spacing w:val="-22"/>
          <w:w w:val="110"/>
        </w:rPr>
        <w:t xml:space="preserve"> </w:t>
      </w:r>
      <w:r>
        <w:rPr>
          <w:w w:val="110"/>
        </w:rPr>
        <w:t>mantenimiento</w:t>
      </w:r>
      <w:r>
        <w:rPr>
          <w:spacing w:val="-19"/>
          <w:w w:val="110"/>
        </w:rPr>
        <w:t xml:space="preserve"> </w:t>
      </w:r>
      <w:r>
        <w:rPr>
          <w:w w:val="110"/>
        </w:rPr>
        <w:t>preventivo</w:t>
      </w:r>
      <w:r>
        <w:rPr>
          <w:spacing w:val="-19"/>
          <w:w w:val="110"/>
        </w:rPr>
        <w:t xml:space="preserve"> </w:t>
      </w:r>
      <w:r>
        <w:rPr>
          <w:w w:val="110"/>
        </w:rPr>
        <w:t>de</w:t>
      </w:r>
      <w:r>
        <w:rPr>
          <w:spacing w:val="-20"/>
          <w:w w:val="110"/>
        </w:rPr>
        <w:t xml:space="preserve"> </w:t>
      </w:r>
      <w:r>
        <w:rPr>
          <w:w w:val="110"/>
        </w:rPr>
        <w:t>los</w:t>
      </w:r>
      <w:r>
        <w:rPr>
          <w:spacing w:val="-21"/>
          <w:w w:val="110"/>
        </w:rPr>
        <w:t xml:space="preserve"> </w:t>
      </w:r>
      <w:r>
        <w:rPr>
          <w:w w:val="110"/>
        </w:rPr>
        <w:t>ascensores, son</w:t>
      </w:r>
      <w:r>
        <w:rPr>
          <w:spacing w:val="-32"/>
          <w:w w:val="110"/>
        </w:rPr>
        <w:t xml:space="preserve"> </w:t>
      </w:r>
      <w:r>
        <w:rPr>
          <w:w w:val="110"/>
        </w:rPr>
        <w:t>las</w:t>
      </w:r>
      <w:r>
        <w:rPr>
          <w:spacing w:val="-32"/>
          <w:w w:val="110"/>
        </w:rPr>
        <w:t xml:space="preserve"> </w:t>
      </w:r>
      <w:r>
        <w:rPr>
          <w:w w:val="110"/>
        </w:rPr>
        <w:t>siguientes:</w:t>
      </w:r>
    </w:p>
    <w:p w:rsidR="00807CED" w:rsidRDefault="00807CED">
      <w:pPr>
        <w:pStyle w:val="Textoindependiente"/>
        <w:spacing w:before="4"/>
      </w:pPr>
    </w:p>
    <w:p w:rsidR="00807CED" w:rsidRDefault="00EA58BF">
      <w:pPr>
        <w:pStyle w:val="Prrafodelista"/>
        <w:numPr>
          <w:ilvl w:val="0"/>
          <w:numId w:val="8"/>
        </w:numPr>
        <w:tabs>
          <w:tab w:val="left" w:pos="397"/>
        </w:tabs>
        <w:spacing w:before="1"/>
      </w:pPr>
      <w:r>
        <w:rPr>
          <w:w w:val="105"/>
        </w:rPr>
        <w:t>las descritas en el anexo A de esta norma,</w:t>
      </w:r>
      <w:r>
        <w:rPr>
          <w:spacing w:val="-4"/>
          <w:w w:val="105"/>
        </w:rPr>
        <w:t xml:space="preserve"> </w:t>
      </w:r>
      <w:r>
        <w:rPr>
          <w:w w:val="105"/>
        </w:rPr>
        <w:t>más;</w:t>
      </w:r>
    </w:p>
    <w:p w:rsidR="00807CED" w:rsidRDefault="00807CED">
      <w:pPr>
        <w:pStyle w:val="Textoindependiente"/>
        <w:spacing w:before="10"/>
      </w:pPr>
    </w:p>
    <w:p w:rsidR="00807CED" w:rsidRDefault="00EA58BF">
      <w:pPr>
        <w:pStyle w:val="Prrafodelista"/>
        <w:numPr>
          <w:ilvl w:val="0"/>
          <w:numId w:val="8"/>
        </w:numPr>
        <w:tabs>
          <w:tab w:val="left" w:pos="397"/>
        </w:tabs>
      </w:pPr>
      <w:r>
        <w:rPr>
          <w:w w:val="110"/>
        </w:rPr>
        <w:t>las</w:t>
      </w:r>
      <w:r>
        <w:rPr>
          <w:spacing w:val="-28"/>
          <w:w w:val="110"/>
        </w:rPr>
        <w:t xml:space="preserve"> </w:t>
      </w:r>
      <w:r>
        <w:rPr>
          <w:w w:val="110"/>
        </w:rPr>
        <w:t>incluidas</w:t>
      </w:r>
      <w:r>
        <w:rPr>
          <w:spacing w:val="-28"/>
          <w:w w:val="110"/>
        </w:rPr>
        <w:t xml:space="preserve"> </w:t>
      </w:r>
      <w:r>
        <w:rPr>
          <w:w w:val="110"/>
        </w:rPr>
        <w:t>en</w:t>
      </w:r>
      <w:r>
        <w:rPr>
          <w:spacing w:val="-29"/>
          <w:w w:val="110"/>
        </w:rPr>
        <w:t xml:space="preserve"> </w:t>
      </w:r>
      <w:r>
        <w:rPr>
          <w:w w:val="110"/>
        </w:rPr>
        <w:t>el</w:t>
      </w:r>
      <w:r>
        <w:rPr>
          <w:spacing w:val="-28"/>
          <w:w w:val="110"/>
        </w:rPr>
        <w:t xml:space="preserve"> </w:t>
      </w:r>
      <w:r>
        <w:rPr>
          <w:w w:val="110"/>
        </w:rPr>
        <w:t>manual</w:t>
      </w:r>
      <w:r>
        <w:rPr>
          <w:spacing w:val="-30"/>
          <w:w w:val="110"/>
        </w:rPr>
        <w:t xml:space="preserve"> </w:t>
      </w:r>
      <w:r>
        <w:rPr>
          <w:w w:val="110"/>
        </w:rPr>
        <w:t>de</w:t>
      </w:r>
      <w:r>
        <w:rPr>
          <w:spacing w:val="-28"/>
          <w:w w:val="110"/>
        </w:rPr>
        <w:t xml:space="preserve"> </w:t>
      </w:r>
      <w:r>
        <w:rPr>
          <w:w w:val="110"/>
        </w:rPr>
        <w:t>instrucciones,</w:t>
      </w:r>
      <w:r>
        <w:rPr>
          <w:spacing w:val="-28"/>
          <w:w w:val="110"/>
        </w:rPr>
        <w:t xml:space="preserve"> </w:t>
      </w:r>
      <w:r>
        <w:rPr>
          <w:w w:val="110"/>
        </w:rPr>
        <w:t>más;</w:t>
      </w:r>
    </w:p>
    <w:p w:rsidR="00807CED" w:rsidRDefault="00807CED">
      <w:pPr>
        <w:pStyle w:val="Textoindependiente"/>
        <w:spacing w:before="9"/>
      </w:pPr>
    </w:p>
    <w:p w:rsidR="00807CED" w:rsidRDefault="00EA58BF">
      <w:pPr>
        <w:pStyle w:val="Prrafodelista"/>
        <w:numPr>
          <w:ilvl w:val="0"/>
          <w:numId w:val="8"/>
        </w:numPr>
        <w:tabs>
          <w:tab w:val="left" w:pos="397"/>
        </w:tabs>
        <w:spacing w:before="1" w:line="244" w:lineRule="auto"/>
        <w:ind w:right="109"/>
      </w:pPr>
      <w:r>
        <w:rPr>
          <w:w w:val="110"/>
        </w:rPr>
        <w:t>las</w:t>
      </w:r>
      <w:r>
        <w:rPr>
          <w:spacing w:val="-15"/>
          <w:w w:val="110"/>
        </w:rPr>
        <w:t xml:space="preserve"> </w:t>
      </w:r>
      <w:r>
        <w:rPr>
          <w:w w:val="110"/>
        </w:rPr>
        <w:t>introducidas</w:t>
      </w:r>
      <w:r>
        <w:rPr>
          <w:spacing w:val="-15"/>
          <w:w w:val="110"/>
        </w:rPr>
        <w:t xml:space="preserve"> </w:t>
      </w:r>
      <w:r>
        <w:rPr>
          <w:w w:val="110"/>
        </w:rPr>
        <w:t>en</w:t>
      </w:r>
      <w:r>
        <w:rPr>
          <w:spacing w:val="-17"/>
          <w:w w:val="110"/>
        </w:rPr>
        <w:t xml:space="preserve"> </w:t>
      </w:r>
      <w:r>
        <w:rPr>
          <w:w w:val="110"/>
        </w:rPr>
        <w:t>el</w:t>
      </w:r>
      <w:r>
        <w:rPr>
          <w:spacing w:val="-17"/>
          <w:w w:val="110"/>
        </w:rPr>
        <w:t xml:space="preserve"> </w:t>
      </w:r>
      <w:r>
        <w:rPr>
          <w:w w:val="110"/>
        </w:rPr>
        <w:t>manual</w:t>
      </w:r>
      <w:r>
        <w:rPr>
          <w:spacing w:val="-17"/>
          <w:w w:val="110"/>
        </w:rPr>
        <w:t xml:space="preserve"> </w:t>
      </w:r>
      <w:r>
        <w:rPr>
          <w:w w:val="110"/>
        </w:rPr>
        <w:t>de</w:t>
      </w:r>
      <w:r>
        <w:rPr>
          <w:spacing w:val="-13"/>
          <w:w w:val="110"/>
        </w:rPr>
        <w:t xml:space="preserve"> </w:t>
      </w:r>
      <w:r>
        <w:rPr>
          <w:w w:val="110"/>
        </w:rPr>
        <w:t>instrucciones,</w:t>
      </w:r>
      <w:r>
        <w:rPr>
          <w:spacing w:val="-16"/>
          <w:w w:val="110"/>
        </w:rPr>
        <w:t xml:space="preserve"> </w:t>
      </w:r>
      <w:r>
        <w:rPr>
          <w:w w:val="110"/>
        </w:rPr>
        <w:t>por</w:t>
      </w:r>
      <w:r>
        <w:rPr>
          <w:spacing w:val="-18"/>
          <w:w w:val="110"/>
        </w:rPr>
        <w:t xml:space="preserve"> </w:t>
      </w:r>
      <w:r>
        <w:rPr>
          <w:w w:val="110"/>
        </w:rPr>
        <w:t>la</w:t>
      </w:r>
      <w:r>
        <w:rPr>
          <w:spacing w:val="-16"/>
          <w:w w:val="110"/>
        </w:rPr>
        <w:t xml:space="preserve"> </w:t>
      </w:r>
      <w:r>
        <w:rPr>
          <w:w w:val="110"/>
        </w:rPr>
        <w:t>empresa</w:t>
      </w:r>
      <w:r>
        <w:rPr>
          <w:spacing w:val="-16"/>
          <w:w w:val="110"/>
        </w:rPr>
        <w:t xml:space="preserve"> </w:t>
      </w:r>
      <w:r>
        <w:rPr>
          <w:w w:val="110"/>
        </w:rPr>
        <w:t>que</w:t>
      </w:r>
      <w:r>
        <w:rPr>
          <w:spacing w:val="-16"/>
          <w:w w:val="110"/>
        </w:rPr>
        <w:t xml:space="preserve"> </w:t>
      </w:r>
      <w:r>
        <w:rPr>
          <w:w w:val="110"/>
        </w:rPr>
        <w:t>hubiera</w:t>
      </w:r>
      <w:r>
        <w:rPr>
          <w:spacing w:val="-18"/>
          <w:w w:val="110"/>
        </w:rPr>
        <w:t xml:space="preserve"> </w:t>
      </w:r>
      <w:r>
        <w:rPr>
          <w:w w:val="110"/>
        </w:rPr>
        <w:t>modificado</w:t>
      </w:r>
      <w:r>
        <w:rPr>
          <w:spacing w:val="-16"/>
          <w:w w:val="110"/>
        </w:rPr>
        <w:t xml:space="preserve"> </w:t>
      </w:r>
      <w:r>
        <w:rPr>
          <w:w w:val="110"/>
        </w:rPr>
        <w:t>el</w:t>
      </w:r>
      <w:r>
        <w:rPr>
          <w:spacing w:val="-16"/>
          <w:w w:val="110"/>
        </w:rPr>
        <w:t xml:space="preserve"> </w:t>
      </w:r>
      <w:r>
        <w:rPr>
          <w:w w:val="110"/>
        </w:rPr>
        <w:t>ascensor, mas;</w:t>
      </w:r>
    </w:p>
    <w:p w:rsidR="00807CED" w:rsidRDefault="00807CED">
      <w:pPr>
        <w:pStyle w:val="Textoindependiente"/>
        <w:spacing w:before="5"/>
      </w:pPr>
    </w:p>
    <w:p w:rsidR="00807CED" w:rsidRDefault="00EA58BF">
      <w:pPr>
        <w:pStyle w:val="Prrafodelista"/>
        <w:numPr>
          <w:ilvl w:val="0"/>
          <w:numId w:val="8"/>
        </w:numPr>
        <w:tabs>
          <w:tab w:val="left" w:pos="397"/>
        </w:tabs>
        <w:spacing w:line="244" w:lineRule="auto"/>
        <w:ind w:right="107"/>
        <w:jc w:val="both"/>
      </w:pPr>
      <w:r>
        <w:rPr>
          <w:w w:val="110"/>
        </w:rPr>
        <w:t>las que haya determinado incluir en el plan de mantenimiento preventivo la propia empresa con- servadora,</w:t>
      </w:r>
      <w:r>
        <w:rPr>
          <w:spacing w:val="-17"/>
          <w:w w:val="110"/>
        </w:rPr>
        <w:t xml:space="preserve"> </w:t>
      </w:r>
      <w:r>
        <w:rPr>
          <w:w w:val="110"/>
        </w:rPr>
        <w:t>diferentes</w:t>
      </w:r>
      <w:r>
        <w:rPr>
          <w:spacing w:val="-17"/>
          <w:w w:val="110"/>
        </w:rPr>
        <w:t xml:space="preserve"> </w:t>
      </w:r>
      <w:r>
        <w:rPr>
          <w:w w:val="110"/>
        </w:rPr>
        <w:t>y</w:t>
      </w:r>
      <w:r>
        <w:rPr>
          <w:spacing w:val="-18"/>
          <w:w w:val="110"/>
        </w:rPr>
        <w:t xml:space="preserve"> </w:t>
      </w:r>
      <w:r>
        <w:rPr>
          <w:w w:val="110"/>
        </w:rPr>
        <w:t>adicionales</w:t>
      </w:r>
      <w:r>
        <w:rPr>
          <w:spacing w:val="-17"/>
          <w:w w:val="110"/>
        </w:rPr>
        <w:t xml:space="preserve"> </w:t>
      </w:r>
      <w:r>
        <w:rPr>
          <w:w w:val="110"/>
        </w:rPr>
        <w:t>a</w:t>
      </w:r>
      <w:r>
        <w:rPr>
          <w:spacing w:val="-19"/>
          <w:w w:val="110"/>
        </w:rPr>
        <w:t xml:space="preserve"> </w:t>
      </w:r>
      <w:r>
        <w:rPr>
          <w:w w:val="110"/>
        </w:rPr>
        <w:t>las</w:t>
      </w:r>
      <w:r>
        <w:rPr>
          <w:spacing w:val="-17"/>
          <w:w w:val="110"/>
        </w:rPr>
        <w:t xml:space="preserve"> </w:t>
      </w:r>
      <w:r>
        <w:rPr>
          <w:w w:val="110"/>
        </w:rPr>
        <w:t>anteriores,</w:t>
      </w:r>
      <w:r>
        <w:rPr>
          <w:spacing w:val="-19"/>
          <w:w w:val="110"/>
        </w:rPr>
        <w:t xml:space="preserve"> </w:t>
      </w:r>
      <w:r>
        <w:rPr>
          <w:w w:val="110"/>
        </w:rPr>
        <w:t>y</w:t>
      </w:r>
      <w:r>
        <w:rPr>
          <w:spacing w:val="-18"/>
          <w:w w:val="110"/>
        </w:rPr>
        <w:t xml:space="preserve"> </w:t>
      </w:r>
      <w:r>
        <w:rPr>
          <w:w w:val="110"/>
        </w:rPr>
        <w:t>cuyo</w:t>
      </w:r>
      <w:r>
        <w:rPr>
          <w:spacing w:val="-19"/>
          <w:w w:val="110"/>
        </w:rPr>
        <w:t xml:space="preserve"> </w:t>
      </w:r>
      <w:r>
        <w:rPr>
          <w:w w:val="110"/>
        </w:rPr>
        <w:t>origen</w:t>
      </w:r>
      <w:r>
        <w:rPr>
          <w:spacing w:val="-19"/>
          <w:w w:val="110"/>
        </w:rPr>
        <w:t xml:space="preserve"> </w:t>
      </w:r>
      <w:r>
        <w:rPr>
          <w:w w:val="110"/>
        </w:rPr>
        <w:t>sea</w:t>
      </w:r>
      <w:r>
        <w:rPr>
          <w:spacing w:val="-19"/>
          <w:w w:val="110"/>
        </w:rPr>
        <w:t xml:space="preserve"> </w:t>
      </w:r>
      <w:r>
        <w:rPr>
          <w:w w:val="110"/>
        </w:rPr>
        <w:t>una</w:t>
      </w:r>
      <w:r>
        <w:rPr>
          <w:spacing w:val="-18"/>
          <w:w w:val="110"/>
        </w:rPr>
        <w:t xml:space="preserve"> </w:t>
      </w:r>
      <w:r>
        <w:rPr>
          <w:w w:val="110"/>
        </w:rPr>
        <w:t>evaluación</w:t>
      </w:r>
      <w:r>
        <w:rPr>
          <w:spacing w:val="-18"/>
          <w:w w:val="110"/>
        </w:rPr>
        <w:t xml:space="preserve"> </w:t>
      </w:r>
      <w:r>
        <w:rPr>
          <w:w w:val="110"/>
        </w:rPr>
        <w:t>de</w:t>
      </w:r>
      <w:r>
        <w:rPr>
          <w:spacing w:val="-17"/>
          <w:w w:val="110"/>
        </w:rPr>
        <w:t xml:space="preserve"> </w:t>
      </w:r>
      <w:r>
        <w:rPr>
          <w:w w:val="110"/>
        </w:rPr>
        <w:t>riesgos</w:t>
      </w:r>
      <w:r>
        <w:rPr>
          <w:spacing w:val="-17"/>
          <w:w w:val="110"/>
        </w:rPr>
        <w:t xml:space="preserve"> </w:t>
      </w:r>
      <w:r>
        <w:rPr>
          <w:w w:val="110"/>
        </w:rPr>
        <w:t>del ascensor, a la vista de sus características particulares en función, por ejemplo, de su antigüedad, nivel</w:t>
      </w:r>
      <w:r>
        <w:rPr>
          <w:spacing w:val="-33"/>
          <w:w w:val="110"/>
        </w:rPr>
        <w:t xml:space="preserve"> </w:t>
      </w:r>
      <w:r>
        <w:rPr>
          <w:w w:val="110"/>
        </w:rPr>
        <w:t>de</w:t>
      </w:r>
      <w:r>
        <w:rPr>
          <w:spacing w:val="-35"/>
          <w:w w:val="110"/>
        </w:rPr>
        <w:t xml:space="preserve"> </w:t>
      </w:r>
      <w:r>
        <w:rPr>
          <w:w w:val="110"/>
        </w:rPr>
        <w:t>tráfico,</w:t>
      </w:r>
      <w:r>
        <w:rPr>
          <w:spacing w:val="-34"/>
          <w:w w:val="110"/>
        </w:rPr>
        <w:t xml:space="preserve"> </w:t>
      </w:r>
      <w:r>
        <w:rPr>
          <w:w w:val="110"/>
        </w:rPr>
        <w:t>ubicación</w:t>
      </w:r>
      <w:r>
        <w:rPr>
          <w:spacing w:val="-35"/>
          <w:w w:val="110"/>
        </w:rPr>
        <w:t xml:space="preserve"> </w:t>
      </w:r>
      <w:r>
        <w:rPr>
          <w:w w:val="110"/>
        </w:rPr>
        <w:t>geográfica,</w:t>
      </w:r>
      <w:r>
        <w:rPr>
          <w:spacing w:val="-33"/>
          <w:w w:val="110"/>
        </w:rPr>
        <w:t xml:space="preserve"> </w:t>
      </w:r>
      <w:r>
        <w:rPr>
          <w:w w:val="110"/>
        </w:rPr>
        <w:t>tipo</w:t>
      </w:r>
      <w:r>
        <w:rPr>
          <w:spacing w:val="-35"/>
          <w:w w:val="110"/>
        </w:rPr>
        <w:t xml:space="preserve"> </w:t>
      </w:r>
      <w:r>
        <w:rPr>
          <w:w w:val="110"/>
        </w:rPr>
        <w:t>de</w:t>
      </w:r>
      <w:r>
        <w:rPr>
          <w:spacing w:val="-35"/>
          <w:w w:val="110"/>
        </w:rPr>
        <w:t xml:space="preserve"> </w:t>
      </w:r>
      <w:r>
        <w:rPr>
          <w:w w:val="110"/>
        </w:rPr>
        <w:t>cerramiento</w:t>
      </w:r>
      <w:r>
        <w:rPr>
          <w:spacing w:val="-33"/>
          <w:w w:val="110"/>
        </w:rPr>
        <w:t xml:space="preserve"> </w:t>
      </w:r>
      <w:r>
        <w:rPr>
          <w:w w:val="110"/>
        </w:rPr>
        <w:t>del</w:t>
      </w:r>
      <w:r>
        <w:rPr>
          <w:spacing w:val="-35"/>
          <w:w w:val="110"/>
        </w:rPr>
        <w:t xml:space="preserve"> </w:t>
      </w:r>
      <w:r>
        <w:rPr>
          <w:w w:val="110"/>
        </w:rPr>
        <w:t>hueco,</w:t>
      </w:r>
      <w:r>
        <w:rPr>
          <w:spacing w:val="-35"/>
          <w:w w:val="110"/>
        </w:rPr>
        <w:t xml:space="preserve"> </w:t>
      </w:r>
      <w:r>
        <w:rPr>
          <w:w w:val="110"/>
        </w:rPr>
        <w:t>componentes</w:t>
      </w:r>
      <w:r>
        <w:rPr>
          <w:spacing w:val="-33"/>
          <w:w w:val="110"/>
        </w:rPr>
        <w:t xml:space="preserve"> </w:t>
      </w:r>
      <w:r>
        <w:rPr>
          <w:w w:val="110"/>
        </w:rPr>
        <w:t>especiales,</w:t>
      </w:r>
      <w:r>
        <w:rPr>
          <w:spacing w:val="-35"/>
          <w:w w:val="110"/>
        </w:rPr>
        <w:t xml:space="preserve"> </w:t>
      </w:r>
      <w:r>
        <w:rPr>
          <w:w w:val="110"/>
        </w:rPr>
        <w:t xml:space="preserve">modi- </w:t>
      </w:r>
      <w:r>
        <w:rPr>
          <w:w w:val="105"/>
        </w:rPr>
        <w:t>ficaciones importantes,</w:t>
      </w:r>
      <w:r>
        <w:rPr>
          <w:spacing w:val="16"/>
          <w:w w:val="105"/>
        </w:rPr>
        <w:t xml:space="preserve"> </w:t>
      </w:r>
      <w:r>
        <w:rPr>
          <w:w w:val="105"/>
        </w:rPr>
        <w:t>etc.</w:t>
      </w:r>
    </w:p>
    <w:p w:rsidR="00807CED" w:rsidRDefault="00807CED">
      <w:pPr>
        <w:pStyle w:val="Textoindependiente"/>
        <w:spacing w:before="4"/>
      </w:pPr>
    </w:p>
    <w:p w:rsidR="00807CED" w:rsidRDefault="00EA58BF">
      <w:pPr>
        <w:pStyle w:val="Textoindependiente"/>
        <w:spacing w:before="1" w:line="244" w:lineRule="auto"/>
        <w:ind w:left="112" w:right="112"/>
        <w:jc w:val="both"/>
      </w:pPr>
      <w:r>
        <w:rPr>
          <w:w w:val="110"/>
        </w:rPr>
        <w:t>No obstante, la empresa conservadora encargada del mantenimiento de un ascensor puede eliminar una</w:t>
      </w:r>
      <w:r>
        <w:rPr>
          <w:spacing w:val="-5"/>
          <w:w w:val="110"/>
        </w:rPr>
        <w:t xml:space="preserve"> </w:t>
      </w:r>
      <w:r>
        <w:rPr>
          <w:w w:val="110"/>
        </w:rPr>
        <w:t>o</w:t>
      </w:r>
      <w:r>
        <w:rPr>
          <w:spacing w:val="-4"/>
          <w:w w:val="110"/>
        </w:rPr>
        <w:t xml:space="preserve"> </w:t>
      </w:r>
      <w:r>
        <w:rPr>
          <w:w w:val="110"/>
        </w:rPr>
        <w:t>varias</w:t>
      </w:r>
      <w:r>
        <w:rPr>
          <w:spacing w:val="-4"/>
          <w:w w:val="110"/>
        </w:rPr>
        <w:t xml:space="preserve"> </w:t>
      </w:r>
      <w:r>
        <w:rPr>
          <w:w w:val="110"/>
        </w:rPr>
        <w:t>de</w:t>
      </w:r>
      <w:r>
        <w:rPr>
          <w:spacing w:val="-5"/>
          <w:w w:val="110"/>
        </w:rPr>
        <w:t xml:space="preserve"> </w:t>
      </w:r>
      <w:r>
        <w:rPr>
          <w:w w:val="110"/>
        </w:rPr>
        <w:t>las</w:t>
      </w:r>
      <w:r>
        <w:rPr>
          <w:spacing w:val="-4"/>
          <w:w w:val="110"/>
        </w:rPr>
        <w:t xml:space="preserve"> </w:t>
      </w:r>
      <w:r>
        <w:rPr>
          <w:w w:val="110"/>
        </w:rPr>
        <w:t>comprobaciones</w:t>
      </w:r>
      <w:r>
        <w:rPr>
          <w:spacing w:val="-4"/>
          <w:w w:val="110"/>
        </w:rPr>
        <w:t xml:space="preserve"> </w:t>
      </w:r>
      <w:r>
        <w:rPr>
          <w:w w:val="110"/>
        </w:rPr>
        <w:t>del</w:t>
      </w:r>
      <w:r>
        <w:rPr>
          <w:spacing w:val="-1"/>
          <w:w w:val="110"/>
        </w:rPr>
        <w:t xml:space="preserve"> </w:t>
      </w:r>
      <w:r>
        <w:rPr>
          <w:w w:val="110"/>
        </w:rPr>
        <w:t>anexo</w:t>
      </w:r>
      <w:r>
        <w:rPr>
          <w:spacing w:val="-4"/>
          <w:w w:val="110"/>
        </w:rPr>
        <w:t xml:space="preserve"> </w:t>
      </w:r>
      <w:r>
        <w:rPr>
          <w:w w:val="110"/>
        </w:rPr>
        <w:t>A</w:t>
      </w:r>
      <w:r>
        <w:rPr>
          <w:spacing w:val="-5"/>
          <w:w w:val="110"/>
        </w:rPr>
        <w:t xml:space="preserve"> </w:t>
      </w:r>
      <w:r>
        <w:rPr>
          <w:w w:val="110"/>
        </w:rPr>
        <w:t>de</w:t>
      </w:r>
      <w:r>
        <w:rPr>
          <w:spacing w:val="-5"/>
          <w:w w:val="110"/>
        </w:rPr>
        <w:t xml:space="preserve"> </w:t>
      </w:r>
      <w:r>
        <w:rPr>
          <w:w w:val="110"/>
        </w:rPr>
        <w:t>esta</w:t>
      </w:r>
      <w:r>
        <w:rPr>
          <w:spacing w:val="-5"/>
          <w:w w:val="110"/>
        </w:rPr>
        <w:t xml:space="preserve"> </w:t>
      </w:r>
      <w:r>
        <w:rPr>
          <w:w w:val="110"/>
        </w:rPr>
        <w:t>norma</w:t>
      </w:r>
      <w:r>
        <w:rPr>
          <w:spacing w:val="-5"/>
          <w:w w:val="110"/>
        </w:rPr>
        <w:t xml:space="preserve"> </w:t>
      </w:r>
      <w:r>
        <w:rPr>
          <w:w w:val="110"/>
        </w:rPr>
        <w:t>(por</w:t>
      </w:r>
      <w:r>
        <w:rPr>
          <w:spacing w:val="-5"/>
          <w:w w:val="110"/>
        </w:rPr>
        <w:t xml:space="preserve"> </w:t>
      </w:r>
      <w:r>
        <w:rPr>
          <w:w w:val="110"/>
        </w:rPr>
        <w:t>ejemplo,</w:t>
      </w:r>
      <w:r>
        <w:rPr>
          <w:spacing w:val="-5"/>
          <w:w w:val="110"/>
        </w:rPr>
        <w:t xml:space="preserve"> </w:t>
      </w:r>
      <w:del w:id="10" w:author="Frauca, Ramon" w:date="2020-01-14T08:19:00Z">
        <w:r w:rsidDel="005F0269">
          <w:rPr>
            <w:w w:val="110"/>
          </w:rPr>
          <w:delText>un</w:delText>
        </w:r>
        <w:r w:rsidDel="005F0269">
          <w:rPr>
            <w:spacing w:val="-5"/>
            <w:w w:val="110"/>
          </w:rPr>
          <w:delText xml:space="preserve"> </w:delText>
        </w:r>
        <w:r w:rsidDel="005F0269">
          <w:rPr>
            <w:w w:val="110"/>
          </w:rPr>
          <w:delText>ascensor</w:delText>
        </w:r>
        <w:r w:rsidDel="005F0269">
          <w:rPr>
            <w:spacing w:val="-5"/>
            <w:w w:val="110"/>
          </w:rPr>
          <w:delText xml:space="preserve"> </w:delText>
        </w:r>
        <w:r w:rsidDel="005F0269">
          <w:rPr>
            <w:w w:val="110"/>
          </w:rPr>
          <w:delText>sujeto</w:delText>
        </w:r>
        <w:r w:rsidDel="005F0269">
          <w:rPr>
            <w:spacing w:val="-4"/>
            <w:w w:val="110"/>
          </w:rPr>
          <w:delText xml:space="preserve"> </w:delText>
        </w:r>
        <w:r w:rsidDel="005F0269">
          <w:rPr>
            <w:w w:val="110"/>
          </w:rPr>
          <w:delText>a</w:delText>
        </w:r>
        <w:r w:rsidDel="005F0269">
          <w:rPr>
            <w:spacing w:val="-5"/>
            <w:w w:val="110"/>
          </w:rPr>
          <w:delText xml:space="preserve"> </w:delText>
        </w:r>
        <w:r w:rsidDel="005F0269">
          <w:rPr>
            <w:w w:val="110"/>
          </w:rPr>
          <w:delText>la directiva de máquinas</w:delText>
        </w:r>
      </w:del>
      <w:ins w:id="11" w:author="Frauca, Ramon" w:date="2020-01-14T08:19:00Z">
        <w:r w:rsidR="005F0269">
          <w:rPr>
            <w:w w:val="110"/>
          </w:rPr>
          <w:t xml:space="preserve"> comprobar el estado general del eje de la máquina a polea tractor</w:t>
        </w:r>
      </w:ins>
      <w:ins w:id="12" w:author="Frauca, Ramon" w:date="2020-01-14T08:20:00Z">
        <w:r w:rsidR="005F0269">
          <w:rPr>
            <w:w w:val="110"/>
          </w:rPr>
          <w:t>a</w:t>
        </w:r>
      </w:ins>
      <w:ins w:id="13" w:author="Frauca, Ramon" w:date="2020-01-14T08:19:00Z">
        <w:r w:rsidR="005F0269">
          <w:rPr>
            <w:w w:val="110"/>
          </w:rPr>
          <w:t xml:space="preserve"> de un ascensor hidr</w:t>
        </w:r>
      </w:ins>
      <w:ins w:id="14" w:author="Frauca, Ramon" w:date="2020-01-14T08:20:00Z">
        <w:r w:rsidR="005F0269">
          <w:rPr>
            <w:w w:val="110"/>
          </w:rPr>
          <w:t>áulico</w:t>
        </w:r>
      </w:ins>
      <w:r>
        <w:rPr>
          <w:w w:val="110"/>
        </w:rPr>
        <w:t>), cuando no sean de aplicación a un ascensor concreto, justificándolo en el manual</w:t>
      </w:r>
      <w:r>
        <w:rPr>
          <w:spacing w:val="-17"/>
          <w:w w:val="110"/>
        </w:rPr>
        <w:t xml:space="preserve"> </w:t>
      </w:r>
      <w:r>
        <w:rPr>
          <w:w w:val="110"/>
        </w:rPr>
        <w:t>de</w:t>
      </w:r>
      <w:r>
        <w:rPr>
          <w:spacing w:val="-19"/>
          <w:w w:val="110"/>
        </w:rPr>
        <w:t xml:space="preserve"> </w:t>
      </w:r>
      <w:r>
        <w:rPr>
          <w:w w:val="110"/>
        </w:rPr>
        <w:t>instrucciones</w:t>
      </w:r>
      <w:r>
        <w:rPr>
          <w:spacing w:val="-20"/>
          <w:w w:val="110"/>
        </w:rPr>
        <w:t xml:space="preserve"> </w:t>
      </w:r>
      <w:r>
        <w:rPr>
          <w:w w:val="110"/>
        </w:rPr>
        <w:t>del</w:t>
      </w:r>
      <w:r>
        <w:rPr>
          <w:spacing w:val="-17"/>
          <w:w w:val="110"/>
        </w:rPr>
        <w:t xml:space="preserve"> </w:t>
      </w:r>
      <w:r>
        <w:rPr>
          <w:w w:val="110"/>
        </w:rPr>
        <w:t>aparato.</w:t>
      </w:r>
      <w:r>
        <w:rPr>
          <w:spacing w:val="-17"/>
          <w:w w:val="110"/>
        </w:rPr>
        <w:t xml:space="preserve"> </w:t>
      </w:r>
      <w:r>
        <w:rPr>
          <w:w w:val="110"/>
        </w:rPr>
        <w:t>Este</w:t>
      </w:r>
      <w:r>
        <w:rPr>
          <w:spacing w:val="-19"/>
          <w:w w:val="110"/>
        </w:rPr>
        <w:t xml:space="preserve"> </w:t>
      </w:r>
      <w:r>
        <w:rPr>
          <w:w w:val="110"/>
        </w:rPr>
        <w:t>hecho</w:t>
      </w:r>
      <w:r>
        <w:rPr>
          <w:spacing w:val="-16"/>
          <w:w w:val="110"/>
        </w:rPr>
        <w:t xml:space="preserve"> </w:t>
      </w:r>
      <w:r>
        <w:rPr>
          <w:w w:val="110"/>
        </w:rPr>
        <w:t>se</w:t>
      </w:r>
      <w:r>
        <w:rPr>
          <w:spacing w:val="-15"/>
          <w:w w:val="110"/>
        </w:rPr>
        <w:t xml:space="preserve"> </w:t>
      </w:r>
      <w:r>
        <w:rPr>
          <w:w w:val="110"/>
        </w:rPr>
        <w:t>debe</w:t>
      </w:r>
      <w:r>
        <w:rPr>
          <w:spacing w:val="-17"/>
          <w:w w:val="110"/>
        </w:rPr>
        <w:t xml:space="preserve"> </w:t>
      </w:r>
      <w:r>
        <w:rPr>
          <w:w w:val="110"/>
        </w:rPr>
        <w:t>reflejar</w:t>
      </w:r>
      <w:r>
        <w:rPr>
          <w:spacing w:val="-16"/>
          <w:w w:val="110"/>
        </w:rPr>
        <w:t xml:space="preserve"> </w:t>
      </w:r>
      <w:r>
        <w:rPr>
          <w:w w:val="110"/>
        </w:rPr>
        <w:t>en</w:t>
      </w:r>
      <w:r>
        <w:rPr>
          <w:spacing w:val="-20"/>
          <w:w w:val="110"/>
        </w:rPr>
        <w:t xml:space="preserve"> </w:t>
      </w:r>
      <w:r>
        <w:rPr>
          <w:w w:val="110"/>
        </w:rPr>
        <w:t>el</w:t>
      </w:r>
      <w:r>
        <w:rPr>
          <w:spacing w:val="-16"/>
          <w:w w:val="110"/>
        </w:rPr>
        <w:t xml:space="preserve"> </w:t>
      </w:r>
      <w:r>
        <w:rPr>
          <w:w w:val="110"/>
        </w:rPr>
        <w:t>plan</w:t>
      </w:r>
      <w:r>
        <w:rPr>
          <w:spacing w:val="-18"/>
          <w:w w:val="110"/>
        </w:rPr>
        <w:t xml:space="preserve"> </w:t>
      </w:r>
      <w:r>
        <w:rPr>
          <w:w w:val="110"/>
        </w:rPr>
        <w:t>de</w:t>
      </w:r>
      <w:r>
        <w:rPr>
          <w:spacing w:val="-17"/>
          <w:w w:val="110"/>
        </w:rPr>
        <w:t xml:space="preserve"> </w:t>
      </w:r>
      <w:r>
        <w:rPr>
          <w:w w:val="110"/>
        </w:rPr>
        <w:t>mantenimiento</w:t>
      </w:r>
      <w:r>
        <w:rPr>
          <w:spacing w:val="-16"/>
          <w:w w:val="110"/>
        </w:rPr>
        <w:t xml:space="preserve"> </w:t>
      </w:r>
      <w:r>
        <w:rPr>
          <w:w w:val="110"/>
        </w:rPr>
        <w:t>de</w:t>
      </w:r>
      <w:r>
        <w:rPr>
          <w:spacing w:val="-17"/>
          <w:w w:val="110"/>
        </w:rPr>
        <w:t xml:space="preserve"> </w:t>
      </w:r>
      <w:r>
        <w:rPr>
          <w:w w:val="110"/>
        </w:rPr>
        <w:t>dicho ascensor.</w:t>
      </w:r>
    </w:p>
    <w:p w:rsidR="00807CED" w:rsidRDefault="00807CED">
      <w:pPr>
        <w:spacing w:line="244" w:lineRule="auto"/>
        <w:jc w:val="both"/>
        <w:sectPr w:rsidR="00807CED">
          <w:pgSz w:w="11910" w:h="16840"/>
          <w:pgMar w:top="1400" w:right="1020" w:bottom="280" w:left="1020" w:header="1133" w:footer="0" w:gutter="0"/>
          <w:cols w:space="720"/>
        </w:sect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spacing w:before="7"/>
        <w:rPr>
          <w:sz w:val="25"/>
        </w:rPr>
      </w:pPr>
    </w:p>
    <w:p w:rsidR="00807CED" w:rsidRDefault="00EA58BF">
      <w:pPr>
        <w:pStyle w:val="Ttulo2"/>
        <w:numPr>
          <w:ilvl w:val="0"/>
          <w:numId w:val="10"/>
        </w:numPr>
        <w:tabs>
          <w:tab w:val="left" w:pos="509"/>
          <w:tab w:val="left" w:pos="510"/>
        </w:tabs>
      </w:pPr>
      <w:r>
        <w:rPr>
          <w:w w:val="110"/>
        </w:rPr>
        <w:t>Metodología</w:t>
      </w:r>
    </w:p>
    <w:p w:rsidR="00807CED" w:rsidRDefault="00807CED">
      <w:pPr>
        <w:pStyle w:val="Textoindependiente"/>
        <w:spacing w:before="8"/>
        <w:rPr>
          <w:b/>
          <w:sz w:val="31"/>
        </w:rPr>
      </w:pPr>
    </w:p>
    <w:p w:rsidR="00807CED" w:rsidRDefault="00EA58BF">
      <w:pPr>
        <w:pStyle w:val="Ttulo3"/>
        <w:numPr>
          <w:ilvl w:val="1"/>
          <w:numId w:val="7"/>
        </w:numPr>
        <w:tabs>
          <w:tab w:val="left" w:pos="821"/>
          <w:tab w:val="left" w:pos="822"/>
        </w:tabs>
      </w:pPr>
      <w:r>
        <w:rPr>
          <w:w w:val="110"/>
        </w:rPr>
        <w:t>Medios</w:t>
      </w:r>
      <w:r>
        <w:rPr>
          <w:spacing w:val="-20"/>
          <w:w w:val="110"/>
        </w:rPr>
        <w:t xml:space="preserve"> </w:t>
      </w:r>
      <w:r>
        <w:rPr>
          <w:w w:val="110"/>
        </w:rPr>
        <w:t>humanos</w:t>
      </w:r>
      <w:r>
        <w:rPr>
          <w:spacing w:val="-20"/>
          <w:w w:val="110"/>
        </w:rPr>
        <w:t xml:space="preserve"> </w:t>
      </w:r>
      <w:r>
        <w:rPr>
          <w:w w:val="110"/>
        </w:rPr>
        <w:t>y</w:t>
      </w:r>
      <w:r>
        <w:rPr>
          <w:spacing w:val="-20"/>
          <w:w w:val="110"/>
        </w:rPr>
        <w:t xml:space="preserve"> </w:t>
      </w:r>
      <w:r>
        <w:rPr>
          <w:w w:val="110"/>
        </w:rPr>
        <w:t>medios</w:t>
      </w:r>
      <w:r>
        <w:rPr>
          <w:spacing w:val="-20"/>
          <w:w w:val="110"/>
        </w:rPr>
        <w:t xml:space="preserve"> </w:t>
      </w:r>
      <w:r>
        <w:rPr>
          <w:w w:val="110"/>
        </w:rPr>
        <w:t>técnicos</w:t>
      </w:r>
    </w:p>
    <w:p w:rsidR="00807CED" w:rsidRDefault="00807CED">
      <w:pPr>
        <w:pStyle w:val="Textoindependiente"/>
        <w:spacing w:before="9"/>
        <w:rPr>
          <w:b/>
        </w:rPr>
      </w:pPr>
    </w:p>
    <w:p w:rsidR="00807CED" w:rsidRDefault="00EA58BF">
      <w:pPr>
        <w:pStyle w:val="Ttulo4"/>
        <w:numPr>
          <w:ilvl w:val="2"/>
          <w:numId w:val="7"/>
        </w:numPr>
        <w:tabs>
          <w:tab w:val="left" w:pos="965"/>
          <w:tab w:val="left" w:pos="966"/>
        </w:tabs>
        <w:spacing w:before="1"/>
      </w:pPr>
      <w:r>
        <w:rPr>
          <w:w w:val="105"/>
        </w:rPr>
        <w:t>Medios</w:t>
      </w:r>
      <w:r>
        <w:rPr>
          <w:spacing w:val="31"/>
          <w:w w:val="105"/>
        </w:rPr>
        <w:t xml:space="preserve"> </w:t>
      </w:r>
      <w:r>
        <w:rPr>
          <w:w w:val="105"/>
        </w:rPr>
        <w:t>humanos</w:t>
      </w:r>
    </w:p>
    <w:p w:rsidR="00807CED" w:rsidRDefault="00EA58BF">
      <w:pPr>
        <w:pStyle w:val="Textoindependiente"/>
        <w:spacing w:before="164" w:line="244" w:lineRule="auto"/>
        <w:ind w:left="112" w:right="102"/>
      </w:pPr>
      <w:r>
        <w:rPr>
          <w:w w:val="110"/>
        </w:rPr>
        <w:t>El número de personas que debe realizar cada una de las tareas del mantenimiento preventivo de un ascensor se debe establecer en el plan de mantenimiento.</w:t>
      </w:r>
    </w:p>
    <w:p w:rsidR="00807CED" w:rsidRDefault="00807CED">
      <w:pPr>
        <w:pStyle w:val="Textoindependiente"/>
        <w:spacing w:before="4"/>
      </w:pPr>
    </w:p>
    <w:p w:rsidR="00807CED" w:rsidRDefault="00EA58BF">
      <w:pPr>
        <w:pStyle w:val="Ttulo4"/>
        <w:numPr>
          <w:ilvl w:val="2"/>
          <w:numId w:val="7"/>
        </w:numPr>
        <w:tabs>
          <w:tab w:val="left" w:pos="965"/>
          <w:tab w:val="left" w:pos="966"/>
        </w:tabs>
      </w:pPr>
      <w:r>
        <w:rPr>
          <w:w w:val="110"/>
        </w:rPr>
        <w:t>Medios</w:t>
      </w:r>
      <w:r>
        <w:rPr>
          <w:spacing w:val="-32"/>
          <w:w w:val="110"/>
        </w:rPr>
        <w:t xml:space="preserve"> </w:t>
      </w:r>
      <w:r>
        <w:rPr>
          <w:w w:val="110"/>
        </w:rPr>
        <w:t>técnicos</w:t>
      </w:r>
    </w:p>
    <w:p w:rsidR="00807CED" w:rsidRDefault="00EA58BF">
      <w:pPr>
        <w:pStyle w:val="Textoindependiente"/>
        <w:spacing w:before="164" w:line="244" w:lineRule="auto"/>
        <w:ind w:left="112" w:right="27"/>
      </w:pPr>
      <w:r>
        <w:rPr>
          <w:w w:val="110"/>
        </w:rPr>
        <w:t>Los medios técnicos necesarios para la revisión de mantenimiento preventivo se deben establecer en el plan de mantenimiento del ascensor.</w:t>
      </w:r>
    </w:p>
    <w:p w:rsidR="00807CED" w:rsidRDefault="00807CED">
      <w:pPr>
        <w:pStyle w:val="Textoindependiente"/>
        <w:spacing w:before="2"/>
        <w:rPr>
          <w:sz w:val="31"/>
        </w:rPr>
      </w:pPr>
    </w:p>
    <w:p w:rsidR="00807CED" w:rsidRDefault="00EA58BF">
      <w:pPr>
        <w:pStyle w:val="Ttulo3"/>
        <w:numPr>
          <w:ilvl w:val="1"/>
          <w:numId w:val="6"/>
        </w:numPr>
        <w:tabs>
          <w:tab w:val="left" w:pos="821"/>
          <w:tab w:val="left" w:pos="822"/>
        </w:tabs>
      </w:pPr>
      <w:r>
        <w:rPr>
          <w:w w:val="110"/>
        </w:rPr>
        <w:t>Actividades</w:t>
      </w:r>
      <w:r>
        <w:rPr>
          <w:spacing w:val="-21"/>
          <w:w w:val="110"/>
        </w:rPr>
        <w:t xml:space="preserve"> </w:t>
      </w:r>
      <w:r>
        <w:rPr>
          <w:w w:val="110"/>
        </w:rPr>
        <w:t>previas</w:t>
      </w:r>
      <w:r>
        <w:rPr>
          <w:spacing w:val="-21"/>
          <w:w w:val="110"/>
        </w:rPr>
        <w:t xml:space="preserve"> </w:t>
      </w:r>
      <w:r>
        <w:rPr>
          <w:w w:val="110"/>
        </w:rPr>
        <w:t>a</w:t>
      </w:r>
      <w:r>
        <w:rPr>
          <w:spacing w:val="-22"/>
          <w:w w:val="110"/>
        </w:rPr>
        <w:t xml:space="preserve"> </w:t>
      </w:r>
      <w:r>
        <w:rPr>
          <w:w w:val="110"/>
        </w:rPr>
        <w:t>cada</w:t>
      </w:r>
      <w:r>
        <w:rPr>
          <w:spacing w:val="-20"/>
          <w:w w:val="110"/>
        </w:rPr>
        <w:t xml:space="preserve"> </w:t>
      </w:r>
      <w:r>
        <w:rPr>
          <w:w w:val="110"/>
        </w:rPr>
        <w:t>revisión</w:t>
      </w:r>
      <w:r>
        <w:rPr>
          <w:spacing w:val="-21"/>
          <w:w w:val="110"/>
        </w:rPr>
        <w:t xml:space="preserve"> </w:t>
      </w:r>
      <w:r>
        <w:rPr>
          <w:w w:val="110"/>
        </w:rPr>
        <w:t>de</w:t>
      </w:r>
      <w:r>
        <w:rPr>
          <w:spacing w:val="-21"/>
          <w:w w:val="110"/>
        </w:rPr>
        <w:t xml:space="preserve"> </w:t>
      </w:r>
      <w:r>
        <w:rPr>
          <w:w w:val="110"/>
        </w:rPr>
        <w:t>mantenimiento</w:t>
      </w:r>
      <w:r>
        <w:rPr>
          <w:spacing w:val="-21"/>
          <w:w w:val="110"/>
        </w:rPr>
        <w:t xml:space="preserve"> </w:t>
      </w:r>
      <w:r>
        <w:rPr>
          <w:w w:val="110"/>
        </w:rPr>
        <w:t>preventivo</w:t>
      </w:r>
    </w:p>
    <w:p w:rsidR="00807CED" w:rsidRDefault="00EA58BF">
      <w:pPr>
        <w:pStyle w:val="Textoindependiente"/>
        <w:spacing w:before="164" w:line="244" w:lineRule="auto"/>
        <w:ind w:left="112"/>
      </w:pPr>
      <w:r>
        <w:rPr>
          <w:w w:val="110"/>
        </w:rPr>
        <w:t>Para</w:t>
      </w:r>
      <w:r>
        <w:rPr>
          <w:spacing w:val="-16"/>
          <w:w w:val="110"/>
        </w:rPr>
        <w:t xml:space="preserve"> </w:t>
      </w:r>
      <w:r>
        <w:rPr>
          <w:w w:val="110"/>
        </w:rPr>
        <w:t>cada</w:t>
      </w:r>
      <w:r>
        <w:rPr>
          <w:spacing w:val="-16"/>
          <w:w w:val="110"/>
        </w:rPr>
        <w:t xml:space="preserve"> </w:t>
      </w:r>
      <w:r>
        <w:rPr>
          <w:w w:val="110"/>
        </w:rPr>
        <w:t>ascensor,</w:t>
      </w:r>
      <w:r>
        <w:rPr>
          <w:spacing w:val="-15"/>
          <w:w w:val="110"/>
        </w:rPr>
        <w:t xml:space="preserve"> </w:t>
      </w:r>
      <w:r>
        <w:rPr>
          <w:w w:val="110"/>
        </w:rPr>
        <w:t>el</w:t>
      </w:r>
      <w:r>
        <w:rPr>
          <w:spacing w:val="-15"/>
          <w:w w:val="110"/>
        </w:rPr>
        <w:t xml:space="preserve"> </w:t>
      </w:r>
      <w:r>
        <w:rPr>
          <w:w w:val="110"/>
        </w:rPr>
        <w:t>conservador</w:t>
      </w:r>
      <w:r>
        <w:rPr>
          <w:spacing w:val="-16"/>
          <w:w w:val="110"/>
        </w:rPr>
        <w:t xml:space="preserve"> </w:t>
      </w:r>
      <w:r>
        <w:rPr>
          <w:w w:val="110"/>
        </w:rPr>
        <w:t>de</w:t>
      </w:r>
      <w:r>
        <w:rPr>
          <w:spacing w:val="-16"/>
          <w:w w:val="110"/>
        </w:rPr>
        <w:t xml:space="preserve"> </w:t>
      </w:r>
      <w:r>
        <w:rPr>
          <w:w w:val="110"/>
        </w:rPr>
        <w:t>ascensores</w:t>
      </w:r>
      <w:r>
        <w:rPr>
          <w:spacing w:val="-17"/>
          <w:w w:val="110"/>
        </w:rPr>
        <w:t xml:space="preserve"> </w:t>
      </w:r>
      <w:r>
        <w:rPr>
          <w:w w:val="110"/>
        </w:rPr>
        <w:t>debe</w:t>
      </w:r>
      <w:r>
        <w:rPr>
          <w:spacing w:val="-16"/>
          <w:w w:val="110"/>
        </w:rPr>
        <w:t xml:space="preserve"> </w:t>
      </w:r>
      <w:r>
        <w:rPr>
          <w:w w:val="110"/>
        </w:rPr>
        <w:t>realizar</w:t>
      </w:r>
      <w:r>
        <w:rPr>
          <w:spacing w:val="-15"/>
          <w:w w:val="110"/>
        </w:rPr>
        <w:t xml:space="preserve"> </w:t>
      </w:r>
      <w:r>
        <w:rPr>
          <w:w w:val="110"/>
        </w:rPr>
        <w:t>las</w:t>
      </w:r>
      <w:r>
        <w:rPr>
          <w:spacing w:val="-15"/>
          <w:w w:val="110"/>
        </w:rPr>
        <w:t xml:space="preserve"> </w:t>
      </w:r>
      <w:r>
        <w:rPr>
          <w:w w:val="110"/>
        </w:rPr>
        <w:t>siguientes</w:t>
      </w:r>
      <w:r>
        <w:rPr>
          <w:spacing w:val="-15"/>
          <w:w w:val="110"/>
        </w:rPr>
        <w:t xml:space="preserve"> </w:t>
      </w:r>
      <w:r>
        <w:rPr>
          <w:w w:val="110"/>
        </w:rPr>
        <w:t>actividades</w:t>
      </w:r>
      <w:r>
        <w:rPr>
          <w:spacing w:val="-15"/>
          <w:w w:val="110"/>
        </w:rPr>
        <w:t xml:space="preserve"> </w:t>
      </w:r>
      <w:r>
        <w:rPr>
          <w:w w:val="110"/>
        </w:rPr>
        <w:t>previas</w:t>
      </w:r>
      <w:r>
        <w:rPr>
          <w:spacing w:val="-15"/>
          <w:w w:val="110"/>
        </w:rPr>
        <w:t xml:space="preserve"> </w:t>
      </w:r>
      <w:r>
        <w:rPr>
          <w:w w:val="110"/>
        </w:rPr>
        <w:t>para asegurar</w:t>
      </w:r>
      <w:r>
        <w:rPr>
          <w:spacing w:val="-22"/>
          <w:w w:val="110"/>
        </w:rPr>
        <w:t xml:space="preserve"> </w:t>
      </w:r>
      <w:r>
        <w:rPr>
          <w:w w:val="110"/>
        </w:rPr>
        <w:t>una</w:t>
      </w:r>
      <w:r>
        <w:rPr>
          <w:spacing w:val="-22"/>
          <w:w w:val="110"/>
        </w:rPr>
        <w:t xml:space="preserve"> </w:t>
      </w:r>
      <w:r>
        <w:rPr>
          <w:w w:val="110"/>
        </w:rPr>
        <w:t>correcta</w:t>
      </w:r>
      <w:r>
        <w:rPr>
          <w:spacing w:val="-22"/>
          <w:w w:val="110"/>
        </w:rPr>
        <w:t xml:space="preserve"> </w:t>
      </w:r>
      <w:r>
        <w:rPr>
          <w:w w:val="110"/>
        </w:rPr>
        <w:t>realización</w:t>
      </w:r>
      <w:r>
        <w:rPr>
          <w:spacing w:val="-23"/>
          <w:w w:val="110"/>
        </w:rPr>
        <w:t xml:space="preserve"> </w:t>
      </w:r>
      <w:r>
        <w:rPr>
          <w:w w:val="110"/>
        </w:rPr>
        <w:t>de</w:t>
      </w:r>
      <w:r>
        <w:rPr>
          <w:spacing w:val="-22"/>
          <w:w w:val="110"/>
        </w:rPr>
        <w:t xml:space="preserve"> </w:t>
      </w:r>
      <w:r>
        <w:rPr>
          <w:w w:val="110"/>
        </w:rPr>
        <w:t>una</w:t>
      </w:r>
      <w:r>
        <w:rPr>
          <w:spacing w:val="-22"/>
          <w:w w:val="110"/>
        </w:rPr>
        <w:t xml:space="preserve"> </w:t>
      </w:r>
      <w:r>
        <w:rPr>
          <w:w w:val="110"/>
        </w:rPr>
        <w:t>revisión</w:t>
      </w:r>
      <w:r>
        <w:rPr>
          <w:spacing w:val="-23"/>
          <w:w w:val="110"/>
        </w:rPr>
        <w:t xml:space="preserve"> </w:t>
      </w:r>
      <w:r>
        <w:rPr>
          <w:w w:val="110"/>
        </w:rPr>
        <w:t>de</w:t>
      </w:r>
      <w:r>
        <w:rPr>
          <w:spacing w:val="-22"/>
          <w:w w:val="110"/>
        </w:rPr>
        <w:t xml:space="preserve"> </w:t>
      </w:r>
      <w:r>
        <w:rPr>
          <w:w w:val="110"/>
        </w:rPr>
        <w:t>mantenimiento</w:t>
      </w:r>
      <w:r>
        <w:rPr>
          <w:spacing w:val="-22"/>
          <w:w w:val="110"/>
        </w:rPr>
        <w:t xml:space="preserve"> </w:t>
      </w:r>
      <w:r>
        <w:rPr>
          <w:w w:val="110"/>
        </w:rPr>
        <w:t>preventivo:</w:t>
      </w:r>
    </w:p>
    <w:p w:rsidR="00807CED" w:rsidRDefault="00807CED">
      <w:pPr>
        <w:pStyle w:val="Textoindependiente"/>
        <w:spacing w:before="4"/>
      </w:pPr>
    </w:p>
    <w:p w:rsidR="00807CED" w:rsidRDefault="00EA58BF">
      <w:pPr>
        <w:pStyle w:val="Prrafodelista"/>
        <w:numPr>
          <w:ilvl w:val="0"/>
          <w:numId w:val="5"/>
        </w:numPr>
        <w:tabs>
          <w:tab w:val="left" w:pos="537"/>
          <w:tab w:val="left" w:pos="539"/>
        </w:tabs>
      </w:pPr>
      <w:r>
        <w:rPr>
          <w:w w:val="110"/>
        </w:rPr>
        <w:t>verificar</w:t>
      </w:r>
      <w:r>
        <w:rPr>
          <w:spacing w:val="-28"/>
          <w:w w:val="110"/>
        </w:rPr>
        <w:t xml:space="preserve"> </w:t>
      </w:r>
      <w:r>
        <w:rPr>
          <w:w w:val="110"/>
        </w:rPr>
        <w:t>la</w:t>
      </w:r>
      <w:r>
        <w:rPr>
          <w:spacing w:val="-28"/>
          <w:w w:val="110"/>
        </w:rPr>
        <w:t xml:space="preserve"> </w:t>
      </w:r>
      <w:r>
        <w:rPr>
          <w:w w:val="110"/>
        </w:rPr>
        <w:t>disponibilidad</w:t>
      </w:r>
      <w:r>
        <w:rPr>
          <w:spacing w:val="-29"/>
          <w:w w:val="110"/>
        </w:rPr>
        <w:t xml:space="preserve"> </w:t>
      </w:r>
      <w:r>
        <w:rPr>
          <w:w w:val="110"/>
        </w:rPr>
        <w:t>del</w:t>
      </w:r>
      <w:r>
        <w:rPr>
          <w:spacing w:val="-28"/>
          <w:w w:val="110"/>
        </w:rPr>
        <w:t xml:space="preserve"> </w:t>
      </w:r>
      <w:r>
        <w:rPr>
          <w:w w:val="110"/>
        </w:rPr>
        <w:t>plan</w:t>
      </w:r>
      <w:r>
        <w:rPr>
          <w:spacing w:val="-29"/>
          <w:w w:val="110"/>
        </w:rPr>
        <w:t xml:space="preserve"> </w:t>
      </w:r>
      <w:r>
        <w:rPr>
          <w:w w:val="110"/>
        </w:rPr>
        <w:t>de</w:t>
      </w:r>
      <w:r>
        <w:rPr>
          <w:spacing w:val="-28"/>
          <w:w w:val="110"/>
        </w:rPr>
        <w:t xml:space="preserve"> </w:t>
      </w:r>
      <w:r>
        <w:rPr>
          <w:w w:val="110"/>
        </w:rPr>
        <w:t>mantenimiento</w:t>
      </w:r>
      <w:r>
        <w:rPr>
          <w:spacing w:val="-28"/>
          <w:w w:val="110"/>
        </w:rPr>
        <w:t xml:space="preserve"> </w:t>
      </w:r>
      <w:r>
        <w:rPr>
          <w:w w:val="110"/>
        </w:rPr>
        <w:t>del</w:t>
      </w:r>
      <w:r>
        <w:rPr>
          <w:spacing w:val="-28"/>
          <w:w w:val="110"/>
        </w:rPr>
        <w:t xml:space="preserve"> </w:t>
      </w:r>
      <w:r>
        <w:rPr>
          <w:w w:val="110"/>
        </w:rPr>
        <w:t>ascensor;</w:t>
      </w:r>
    </w:p>
    <w:p w:rsidR="00807CED" w:rsidRDefault="00807CED">
      <w:pPr>
        <w:pStyle w:val="Textoindependiente"/>
        <w:spacing w:before="9"/>
      </w:pPr>
    </w:p>
    <w:p w:rsidR="00807CED" w:rsidRDefault="00EA58BF">
      <w:pPr>
        <w:pStyle w:val="Prrafodelista"/>
        <w:numPr>
          <w:ilvl w:val="0"/>
          <w:numId w:val="5"/>
        </w:numPr>
        <w:tabs>
          <w:tab w:val="left" w:pos="537"/>
          <w:tab w:val="left" w:pos="539"/>
        </w:tabs>
        <w:spacing w:line="244" w:lineRule="auto"/>
        <w:ind w:right="121"/>
      </w:pPr>
      <w:r>
        <w:rPr>
          <w:w w:val="110"/>
        </w:rPr>
        <w:t>verificar que se dispone de los elementos necesarios para las comprobaciones previstas en la revisión;</w:t>
      </w:r>
    </w:p>
    <w:p w:rsidR="00807CED" w:rsidRDefault="00807CED">
      <w:pPr>
        <w:pStyle w:val="Textoindependiente"/>
        <w:spacing w:before="4"/>
      </w:pPr>
    </w:p>
    <w:p w:rsidR="00807CED" w:rsidRDefault="00EA58BF">
      <w:pPr>
        <w:pStyle w:val="Prrafodelista"/>
        <w:numPr>
          <w:ilvl w:val="0"/>
          <w:numId w:val="5"/>
        </w:numPr>
        <w:tabs>
          <w:tab w:val="left" w:pos="537"/>
          <w:tab w:val="left" w:pos="539"/>
        </w:tabs>
        <w:spacing w:line="244" w:lineRule="auto"/>
        <w:ind w:right="112"/>
      </w:pPr>
      <w:r>
        <w:rPr>
          <w:w w:val="110"/>
        </w:rPr>
        <w:t>aplicar las medidas preventivas de seguridad pertinentes, teniendo en cuenta los peligros inhe- rentes</w:t>
      </w:r>
      <w:r>
        <w:rPr>
          <w:spacing w:val="-12"/>
          <w:w w:val="110"/>
        </w:rPr>
        <w:t xml:space="preserve"> </w:t>
      </w:r>
      <w:r>
        <w:rPr>
          <w:w w:val="110"/>
        </w:rPr>
        <w:t>a</w:t>
      </w:r>
      <w:r>
        <w:rPr>
          <w:spacing w:val="-14"/>
          <w:w w:val="110"/>
        </w:rPr>
        <w:t xml:space="preserve"> </w:t>
      </w:r>
      <w:r>
        <w:rPr>
          <w:w w:val="110"/>
        </w:rPr>
        <w:t>las</w:t>
      </w:r>
      <w:r>
        <w:rPr>
          <w:spacing w:val="-12"/>
          <w:w w:val="110"/>
        </w:rPr>
        <w:t xml:space="preserve"> </w:t>
      </w:r>
      <w:r>
        <w:rPr>
          <w:w w:val="110"/>
        </w:rPr>
        <w:t>tareas</w:t>
      </w:r>
      <w:r>
        <w:rPr>
          <w:spacing w:val="-12"/>
          <w:w w:val="110"/>
        </w:rPr>
        <w:t xml:space="preserve"> </w:t>
      </w:r>
      <w:r>
        <w:rPr>
          <w:w w:val="110"/>
        </w:rPr>
        <w:t>a</w:t>
      </w:r>
      <w:r>
        <w:rPr>
          <w:spacing w:val="-13"/>
          <w:w w:val="110"/>
        </w:rPr>
        <w:t xml:space="preserve"> </w:t>
      </w:r>
      <w:r>
        <w:rPr>
          <w:w w:val="110"/>
        </w:rPr>
        <w:t>realizar.</w:t>
      </w:r>
    </w:p>
    <w:p w:rsidR="00807CED" w:rsidRDefault="00807CED">
      <w:pPr>
        <w:pStyle w:val="Textoindependiente"/>
        <w:spacing w:before="4"/>
        <w:rPr>
          <w:sz w:val="31"/>
        </w:rPr>
      </w:pPr>
    </w:p>
    <w:p w:rsidR="00807CED" w:rsidRDefault="00EA58BF">
      <w:pPr>
        <w:pStyle w:val="Ttulo3"/>
        <w:numPr>
          <w:ilvl w:val="1"/>
          <w:numId w:val="6"/>
        </w:numPr>
        <w:tabs>
          <w:tab w:val="left" w:pos="821"/>
          <w:tab w:val="left" w:pos="822"/>
        </w:tabs>
        <w:spacing w:before="1"/>
      </w:pPr>
      <w:r>
        <w:rPr>
          <w:w w:val="110"/>
        </w:rPr>
        <w:t>Realización de las</w:t>
      </w:r>
      <w:r>
        <w:rPr>
          <w:spacing w:val="-47"/>
          <w:w w:val="110"/>
        </w:rPr>
        <w:t xml:space="preserve"> </w:t>
      </w:r>
      <w:r>
        <w:rPr>
          <w:w w:val="110"/>
        </w:rPr>
        <w:t>revisiones</w:t>
      </w:r>
    </w:p>
    <w:p w:rsidR="00807CED" w:rsidRDefault="00EA58BF">
      <w:pPr>
        <w:pStyle w:val="Textoindependiente"/>
        <w:spacing w:before="165"/>
        <w:ind w:left="112"/>
      </w:pPr>
      <w:r>
        <w:rPr>
          <w:w w:val="110"/>
        </w:rPr>
        <w:t>Las revisiones deben incluir las comprobaciones descritas en el capítulo 4 de esta norma.</w:t>
      </w:r>
    </w:p>
    <w:p w:rsidR="00807CED" w:rsidRDefault="00807CED">
      <w:pPr>
        <w:pStyle w:val="Textoindependiente"/>
        <w:spacing w:before="9"/>
      </w:pPr>
    </w:p>
    <w:p w:rsidR="00807CED" w:rsidRDefault="00EA58BF">
      <w:pPr>
        <w:pStyle w:val="Textoindependiente"/>
        <w:spacing w:before="1" w:line="244" w:lineRule="auto"/>
        <w:ind w:left="112"/>
      </w:pPr>
      <w:r>
        <w:rPr>
          <w:w w:val="110"/>
        </w:rPr>
        <w:t>Para cada comprobación se deben emplear las prácticas profesionales al uso (visual, funcional, medición, documental, etc.), según lo indicado en el plan de mantenimiento preventivo.</w:t>
      </w:r>
    </w:p>
    <w:p w:rsidR="00807CED" w:rsidRDefault="00807CED">
      <w:pPr>
        <w:pStyle w:val="Textoindependiente"/>
        <w:spacing w:before="5"/>
      </w:pPr>
    </w:p>
    <w:p w:rsidR="00807CED" w:rsidRDefault="00EA58BF">
      <w:pPr>
        <w:pStyle w:val="Textoindependiente"/>
        <w:spacing w:line="244" w:lineRule="auto"/>
        <w:ind w:left="112"/>
      </w:pPr>
      <w:r>
        <w:rPr>
          <w:w w:val="110"/>
        </w:rPr>
        <w:t>Las comprobaciones a realizar no deben, por su repetición, provocar desgastes ni imponer sobrecar- gas capaces de reducir la seguridad del ascensor.</w:t>
      </w:r>
    </w:p>
    <w:p w:rsidR="00807CED" w:rsidRDefault="00807CED">
      <w:pPr>
        <w:pStyle w:val="Textoindependiente"/>
        <w:spacing w:before="4"/>
      </w:pPr>
    </w:p>
    <w:p w:rsidR="00807CED" w:rsidRDefault="00EA58BF">
      <w:pPr>
        <w:pStyle w:val="Textoindependiente"/>
        <w:spacing w:before="1" w:line="244" w:lineRule="auto"/>
        <w:ind w:left="112"/>
      </w:pPr>
      <w:r>
        <w:rPr>
          <w:w w:val="110"/>
        </w:rPr>
        <w:t>El</w:t>
      </w:r>
      <w:r>
        <w:rPr>
          <w:spacing w:val="-20"/>
          <w:w w:val="110"/>
        </w:rPr>
        <w:t xml:space="preserve"> </w:t>
      </w:r>
      <w:r>
        <w:rPr>
          <w:w w:val="110"/>
        </w:rPr>
        <w:t>contenido</w:t>
      </w:r>
      <w:r>
        <w:rPr>
          <w:spacing w:val="-22"/>
          <w:w w:val="110"/>
        </w:rPr>
        <w:t xml:space="preserve"> </w:t>
      </w:r>
      <w:r>
        <w:rPr>
          <w:w w:val="110"/>
        </w:rPr>
        <w:t>de</w:t>
      </w:r>
      <w:r>
        <w:rPr>
          <w:spacing w:val="-20"/>
          <w:w w:val="110"/>
        </w:rPr>
        <w:t xml:space="preserve"> </w:t>
      </w:r>
      <w:r>
        <w:rPr>
          <w:w w:val="110"/>
        </w:rPr>
        <w:t>las</w:t>
      </w:r>
      <w:r>
        <w:rPr>
          <w:spacing w:val="-19"/>
          <w:w w:val="110"/>
        </w:rPr>
        <w:t xml:space="preserve"> </w:t>
      </w:r>
      <w:r>
        <w:rPr>
          <w:w w:val="110"/>
        </w:rPr>
        <w:t>revisiones</w:t>
      </w:r>
      <w:r>
        <w:rPr>
          <w:spacing w:val="-22"/>
          <w:w w:val="110"/>
        </w:rPr>
        <w:t xml:space="preserve"> </w:t>
      </w:r>
      <w:r>
        <w:rPr>
          <w:w w:val="110"/>
        </w:rPr>
        <w:t>se</w:t>
      </w:r>
      <w:r>
        <w:rPr>
          <w:spacing w:val="-18"/>
          <w:w w:val="110"/>
        </w:rPr>
        <w:t xml:space="preserve"> </w:t>
      </w:r>
      <w:r>
        <w:rPr>
          <w:w w:val="110"/>
        </w:rPr>
        <w:t>debe</w:t>
      </w:r>
      <w:r>
        <w:rPr>
          <w:spacing w:val="-20"/>
          <w:w w:val="110"/>
        </w:rPr>
        <w:t xml:space="preserve"> </w:t>
      </w:r>
      <w:r>
        <w:rPr>
          <w:w w:val="110"/>
        </w:rPr>
        <w:t>planificar,</w:t>
      </w:r>
      <w:r>
        <w:rPr>
          <w:spacing w:val="-20"/>
          <w:w w:val="110"/>
        </w:rPr>
        <w:t xml:space="preserve"> </w:t>
      </w:r>
      <w:r>
        <w:rPr>
          <w:w w:val="110"/>
        </w:rPr>
        <w:t>diseñar</w:t>
      </w:r>
      <w:r>
        <w:rPr>
          <w:spacing w:val="-20"/>
          <w:w w:val="110"/>
        </w:rPr>
        <w:t xml:space="preserve"> </w:t>
      </w:r>
      <w:r>
        <w:rPr>
          <w:w w:val="110"/>
        </w:rPr>
        <w:t>y</w:t>
      </w:r>
      <w:r>
        <w:rPr>
          <w:spacing w:val="-21"/>
          <w:w w:val="110"/>
        </w:rPr>
        <w:t xml:space="preserve"> </w:t>
      </w:r>
      <w:r>
        <w:rPr>
          <w:w w:val="110"/>
        </w:rPr>
        <w:t>adaptar</w:t>
      </w:r>
      <w:r>
        <w:rPr>
          <w:spacing w:val="-19"/>
          <w:w w:val="110"/>
        </w:rPr>
        <w:t xml:space="preserve"> </w:t>
      </w:r>
      <w:r>
        <w:rPr>
          <w:w w:val="110"/>
        </w:rPr>
        <w:t>para</w:t>
      </w:r>
      <w:r>
        <w:rPr>
          <w:spacing w:val="-22"/>
          <w:w w:val="110"/>
        </w:rPr>
        <w:t xml:space="preserve"> </w:t>
      </w:r>
      <w:r>
        <w:rPr>
          <w:w w:val="110"/>
        </w:rPr>
        <w:t>cubrir</w:t>
      </w:r>
      <w:r>
        <w:rPr>
          <w:spacing w:val="-20"/>
          <w:w w:val="110"/>
        </w:rPr>
        <w:t xml:space="preserve"> </w:t>
      </w:r>
      <w:r>
        <w:rPr>
          <w:w w:val="110"/>
        </w:rPr>
        <w:t>posibles</w:t>
      </w:r>
      <w:r>
        <w:rPr>
          <w:spacing w:val="-21"/>
          <w:w w:val="110"/>
        </w:rPr>
        <w:t xml:space="preserve"> </w:t>
      </w:r>
      <w:r>
        <w:rPr>
          <w:w w:val="110"/>
        </w:rPr>
        <w:t>incidencias,</w:t>
      </w:r>
      <w:r>
        <w:rPr>
          <w:spacing w:val="-20"/>
          <w:w w:val="110"/>
        </w:rPr>
        <w:t xml:space="preserve"> </w:t>
      </w:r>
      <w:r>
        <w:rPr>
          <w:w w:val="110"/>
        </w:rPr>
        <w:t>de forma</w:t>
      </w:r>
      <w:r>
        <w:rPr>
          <w:spacing w:val="-23"/>
          <w:w w:val="110"/>
        </w:rPr>
        <w:t xml:space="preserve"> </w:t>
      </w:r>
      <w:r>
        <w:rPr>
          <w:w w:val="110"/>
        </w:rPr>
        <w:t>que</w:t>
      </w:r>
      <w:r>
        <w:rPr>
          <w:spacing w:val="-23"/>
          <w:w w:val="110"/>
        </w:rPr>
        <w:t xml:space="preserve"> </w:t>
      </w:r>
      <w:r>
        <w:rPr>
          <w:w w:val="110"/>
        </w:rPr>
        <w:t>al</w:t>
      </w:r>
      <w:r>
        <w:rPr>
          <w:spacing w:val="-24"/>
          <w:w w:val="110"/>
        </w:rPr>
        <w:t xml:space="preserve"> </w:t>
      </w:r>
      <w:r>
        <w:rPr>
          <w:w w:val="110"/>
        </w:rPr>
        <w:t>final</w:t>
      </w:r>
      <w:r>
        <w:rPr>
          <w:spacing w:val="-23"/>
          <w:w w:val="110"/>
        </w:rPr>
        <w:t xml:space="preserve"> </w:t>
      </w:r>
      <w:r>
        <w:rPr>
          <w:w w:val="110"/>
        </w:rPr>
        <w:t>se</w:t>
      </w:r>
      <w:r>
        <w:rPr>
          <w:spacing w:val="-23"/>
          <w:w w:val="110"/>
        </w:rPr>
        <w:t xml:space="preserve"> </w:t>
      </w:r>
      <w:r>
        <w:rPr>
          <w:w w:val="110"/>
        </w:rPr>
        <w:t>cumpla</w:t>
      </w:r>
      <w:r>
        <w:rPr>
          <w:spacing w:val="-23"/>
          <w:w w:val="110"/>
        </w:rPr>
        <w:t xml:space="preserve"> </w:t>
      </w:r>
      <w:r>
        <w:rPr>
          <w:w w:val="110"/>
        </w:rPr>
        <w:t>el</w:t>
      </w:r>
      <w:r>
        <w:rPr>
          <w:spacing w:val="-23"/>
          <w:w w:val="110"/>
        </w:rPr>
        <w:t xml:space="preserve"> </w:t>
      </w:r>
      <w:r>
        <w:rPr>
          <w:w w:val="110"/>
        </w:rPr>
        <w:t>plan</w:t>
      </w:r>
      <w:r>
        <w:rPr>
          <w:spacing w:val="-24"/>
          <w:w w:val="110"/>
        </w:rPr>
        <w:t xml:space="preserve"> </w:t>
      </w:r>
      <w:r>
        <w:rPr>
          <w:w w:val="110"/>
        </w:rPr>
        <w:t>de</w:t>
      </w:r>
      <w:r>
        <w:rPr>
          <w:spacing w:val="-23"/>
          <w:w w:val="110"/>
        </w:rPr>
        <w:t xml:space="preserve"> </w:t>
      </w:r>
      <w:r>
        <w:rPr>
          <w:w w:val="110"/>
        </w:rPr>
        <w:t>mantenimiento</w:t>
      </w:r>
      <w:r>
        <w:rPr>
          <w:spacing w:val="-23"/>
          <w:w w:val="110"/>
        </w:rPr>
        <w:t xml:space="preserve"> </w:t>
      </w:r>
      <w:r>
        <w:rPr>
          <w:w w:val="110"/>
        </w:rPr>
        <w:t>preventivo</w:t>
      </w:r>
      <w:r>
        <w:rPr>
          <w:spacing w:val="-23"/>
          <w:w w:val="110"/>
        </w:rPr>
        <w:t xml:space="preserve"> </w:t>
      </w:r>
      <w:r>
        <w:rPr>
          <w:w w:val="110"/>
        </w:rPr>
        <w:t>del</w:t>
      </w:r>
      <w:r>
        <w:rPr>
          <w:spacing w:val="-23"/>
          <w:w w:val="110"/>
        </w:rPr>
        <w:t xml:space="preserve"> </w:t>
      </w:r>
      <w:r>
        <w:rPr>
          <w:w w:val="110"/>
        </w:rPr>
        <w:t>ascensor</w:t>
      </w:r>
      <w:r>
        <w:rPr>
          <w:spacing w:val="-23"/>
          <w:w w:val="110"/>
        </w:rPr>
        <w:t xml:space="preserve"> </w:t>
      </w:r>
      <w:r>
        <w:rPr>
          <w:w w:val="110"/>
        </w:rPr>
        <w:t>en</w:t>
      </w:r>
      <w:r>
        <w:rPr>
          <w:spacing w:val="-24"/>
          <w:w w:val="110"/>
        </w:rPr>
        <w:t xml:space="preserve"> </w:t>
      </w:r>
      <w:r>
        <w:rPr>
          <w:w w:val="110"/>
        </w:rPr>
        <w:t>su</w:t>
      </w:r>
      <w:r>
        <w:rPr>
          <w:spacing w:val="-22"/>
          <w:w w:val="110"/>
        </w:rPr>
        <w:t xml:space="preserve"> </w:t>
      </w:r>
      <w:r>
        <w:rPr>
          <w:w w:val="110"/>
        </w:rPr>
        <w:t>totalidad.</w:t>
      </w:r>
    </w:p>
    <w:p w:rsidR="00807CED" w:rsidRDefault="00807CED">
      <w:pPr>
        <w:pStyle w:val="Textoindependiente"/>
        <w:rPr>
          <w:sz w:val="26"/>
        </w:rPr>
      </w:pPr>
    </w:p>
    <w:p w:rsidR="00807CED" w:rsidRDefault="00EA58BF">
      <w:pPr>
        <w:pStyle w:val="Ttulo2"/>
        <w:numPr>
          <w:ilvl w:val="0"/>
          <w:numId w:val="6"/>
        </w:numPr>
        <w:tabs>
          <w:tab w:val="left" w:pos="509"/>
          <w:tab w:val="left" w:pos="510"/>
        </w:tabs>
        <w:spacing w:before="218"/>
        <w:ind w:left="509" w:hanging="397"/>
      </w:pPr>
      <w:r>
        <w:rPr>
          <w:w w:val="110"/>
        </w:rPr>
        <w:t>Plazos</w:t>
      </w:r>
    </w:p>
    <w:p w:rsidR="00807CED" w:rsidRDefault="00807CED">
      <w:pPr>
        <w:pStyle w:val="Textoindependiente"/>
        <w:spacing w:before="9"/>
        <w:rPr>
          <w:b/>
          <w:sz w:val="31"/>
        </w:rPr>
      </w:pPr>
    </w:p>
    <w:p w:rsidR="00807CED" w:rsidRDefault="00EA58BF">
      <w:pPr>
        <w:pStyle w:val="Ttulo3"/>
        <w:numPr>
          <w:ilvl w:val="1"/>
          <w:numId w:val="4"/>
        </w:numPr>
        <w:tabs>
          <w:tab w:val="left" w:pos="821"/>
          <w:tab w:val="left" w:pos="822"/>
        </w:tabs>
      </w:pPr>
      <w:r>
        <w:rPr>
          <w:w w:val="110"/>
        </w:rPr>
        <w:t>Revisiones</w:t>
      </w:r>
      <w:r>
        <w:rPr>
          <w:spacing w:val="-12"/>
          <w:w w:val="110"/>
        </w:rPr>
        <w:t xml:space="preserve"> </w:t>
      </w:r>
      <w:r>
        <w:rPr>
          <w:w w:val="110"/>
        </w:rPr>
        <w:t>periódicas</w:t>
      </w:r>
    </w:p>
    <w:p w:rsidR="00807CED" w:rsidRDefault="00EA58BF">
      <w:pPr>
        <w:pStyle w:val="Textoindependiente"/>
        <w:spacing w:before="165" w:line="244" w:lineRule="auto"/>
        <w:ind w:left="112"/>
      </w:pPr>
      <w:r>
        <w:rPr>
          <w:w w:val="110"/>
        </w:rPr>
        <w:t>Las empresas conservadoras deben realizar las revisiones para el mantenimiento preventivo de los ascensores en los plazos que determine la reglamentación vigente.</w:t>
      </w:r>
    </w:p>
    <w:p w:rsidR="00807CED" w:rsidRDefault="00807CED">
      <w:pPr>
        <w:spacing w:line="244" w:lineRule="auto"/>
        <w:sectPr w:rsidR="00807CED">
          <w:pgSz w:w="11910" w:h="16840"/>
          <w:pgMar w:top="1400" w:right="1020" w:bottom="280" w:left="1020" w:header="1133" w:footer="0" w:gutter="0"/>
          <w:cols w:space="720"/>
        </w:sect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spacing w:before="10"/>
        <w:rPr>
          <w:sz w:val="16"/>
        </w:rPr>
      </w:pPr>
    </w:p>
    <w:p w:rsidR="00807CED" w:rsidRDefault="00EA58BF">
      <w:pPr>
        <w:pStyle w:val="Ttulo3"/>
        <w:numPr>
          <w:ilvl w:val="1"/>
          <w:numId w:val="4"/>
        </w:numPr>
        <w:tabs>
          <w:tab w:val="left" w:pos="822"/>
        </w:tabs>
        <w:spacing w:before="104"/>
        <w:jc w:val="both"/>
      </w:pPr>
      <w:r>
        <w:rPr>
          <w:w w:val="110"/>
        </w:rPr>
        <w:t>Comprobaciones</w:t>
      </w:r>
    </w:p>
    <w:p w:rsidR="00807CED" w:rsidRDefault="00EA58BF">
      <w:pPr>
        <w:pStyle w:val="Textoindependiente"/>
        <w:spacing w:before="164" w:line="244" w:lineRule="auto"/>
        <w:ind w:left="112" w:right="113"/>
        <w:jc w:val="both"/>
      </w:pPr>
      <w:r>
        <w:rPr>
          <w:w w:val="105"/>
        </w:rPr>
        <w:t>Las empresas conservadoras deben realizar las comprobaciones obligatorias al menos en los plazos indicados en el  anexo A y, el resto de  las comprobaciones, de acuerdo a lo que hayan definido en su    plan de mantenimiento preventivo para cada ascensor concreto.</w:t>
      </w:r>
    </w:p>
    <w:p w:rsidR="00807CED" w:rsidRDefault="00807CED">
      <w:pPr>
        <w:pStyle w:val="Textoindependiente"/>
        <w:spacing w:before="4"/>
      </w:pPr>
    </w:p>
    <w:p w:rsidR="00807CED" w:rsidRDefault="00EA58BF">
      <w:pPr>
        <w:pStyle w:val="Textoindependiente"/>
        <w:spacing w:line="244" w:lineRule="auto"/>
        <w:ind w:left="112" w:right="113"/>
        <w:jc w:val="both"/>
      </w:pPr>
      <w:r>
        <w:rPr>
          <w:w w:val="110"/>
        </w:rPr>
        <w:t>En</w:t>
      </w:r>
      <w:r>
        <w:rPr>
          <w:spacing w:val="-14"/>
          <w:w w:val="110"/>
        </w:rPr>
        <w:t xml:space="preserve"> </w:t>
      </w:r>
      <w:r>
        <w:rPr>
          <w:w w:val="110"/>
        </w:rPr>
        <w:t>caso</w:t>
      </w:r>
      <w:r>
        <w:rPr>
          <w:spacing w:val="-13"/>
          <w:w w:val="110"/>
        </w:rPr>
        <w:t xml:space="preserve"> </w:t>
      </w:r>
      <w:r>
        <w:rPr>
          <w:w w:val="110"/>
        </w:rPr>
        <w:t>de</w:t>
      </w:r>
      <w:r>
        <w:rPr>
          <w:spacing w:val="-13"/>
          <w:w w:val="110"/>
        </w:rPr>
        <w:t xml:space="preserve"> </w:t>
      </w:r>
      <w:r>
        <w:rPr>
          <w:w w:val="110"/>
        </w:rPr>
        <w:t>existir</w:t>
      </w:r>
      <w:r>
        <w:rPr>
          <w:spacing w:val="-13"/>
          <w:w w:val="110"/>
        </w:rPr>
        <w:t xml:space="preserve"> </w:t>
      </w:r>
      <w:r>
        <w:rPr>
          <w:w w:val="110"/>
        </w:rPr>
        <w:t>un</w:t>
      </w:r>
      <w:r>
        <w:rPr>
          <w:spacing w:val="-16"/>
          <w:w w:val="110"/>
        </w:rPr>
        <w:t xml:space="preserve"> </w:t>
      </w:r>
      <w:r>
        <w:rPr>
          <w:w w:val="110"/>
        </w:rPr>
        <w:t>manual</w:t>
      </w:r>
      <w:r>
        <w:rPr>
          <w:spacing w:val="-10"/>
          <w:w w:val="110"/>
        </w:rPr>
        <w:t xml:space="preserve"> </w:t>
      </w:r>
      <w:r>
        <w:rPr>
          <w:w w:val="110"/>
        </w:rPr>
        <w:t>de</w:t>
      </w:r>
      <w:r>
        <w:rPr>
          <w:spacing w:val="-15"/>
          <w:w w:val="110"/>
        </w:rPr>
        <w:t xml:space="preserve"> </w:t>
      </w:r>
      <w:r>
        <w:rPr>
          <w:w w:val="110"/>
        </w:rPr>
        <w:t>instrucciones</w:t>
      </w:r>
      <w:r>
        <w:rPr>
          <w:spacing w:val="-13"/>
          <w:w w:val="110"/>
        </w:rPr>
        <w:t xml:space="preserve"> </w:t>
      </w:r>
      <w:r>
        <w:rPr>
          <w:w w:val="110"/>
        </w:rPr>
        <w:t>original</w:t>
      </w:r>
      <w:r>
        <w:rPr>
          <w:spacing w:val="-13"/>
          <w:w w:val="110"/>
        </w:rPr>
        <w:t xml:space="preserve"> </w:t>
      </w:r>
      <w:r>
        <w:rPr>
          <w:w w:val="110"/>
        </w:rPr>
        <w:t>del</w:t>
      </w:r>
      <w:r>
        <w:rPr>
          <w:spacing w:val="-13"/>
          <w:w w:val="110"/>
        </w:rPr>
        <w:t xml:space="preserve"> </w:t>
      </w:r>
      <w:r>
        <w:rPr>
          <w:w w:val="110"/>
        </w:rPr>
        <w:t>ascensor,</w:t>
      </w:r>
      <w:r>
        <w:rPr>
          <w:spacing w:val="-13"/>
          <w:w w:val="110"/>
        </w:rPr>
        <w:t xml:space="preserve"> </w:t>
      </w:r>
      <w:r>
        <w:rPr>
          <w:w w:val="110"/>
        </w:rPr>
        <w:t>o</w:t>
      </w:r>
      <w:r>
        <w:rPr>
          <w:spacing w:val="-15"/>
          <w:w w:val="110"/>
        </w:rPr>
        <w:t xml:space="preserve"> </w:t>
      </w:r>
      <w:r>
        <w:rPr>
          <w:w w:val="110"/>
        </w:rPr>
        <w:t>en</w:t>
      </w:r>
      <w:r>
        <w:rPr>
          <w:spacing w:val="-14"/>
          <w:w w:val="110"/>
        </w:rPr>
        <w:t xml:space="preserve"> </w:t>
      </w:r>
      <w:r>
        <w:rPr>
          <w:w w:val="110"/>
        </w:rPr>
        <w:t>caso</w:t>
      </w:r>
      <w:r>
        <w:rPr>
          <w:spacing w:val="-13"/>
          <w:w w:val="110"/>
        </w:rPr>
        <w:t xml:space="preserve"> </w:t>
      </w:r>
      <w:r>
        <w:rPr>
          <w:w w:val="110"/>
        </w:rPr>
        <w:t>de</w:t>
      </w:r>
      <w:r>
        <w:rPr>
          <w:spacing w:val="-13"/>
          <w:w w:val="110"/>
        </w:rPr>
        <w:t xml:space="preserve"> </w:t>
      </w:r>
      <w:r>
        <w:rPr>
          <w:w w:val="110"/>
        </w:rPr>
        <w:t>que</w:t>
      </w:r>
      <w:r>
        <w:rPr>
          <w:spacing w:val="-13"/>
          <w:w w:val="110"/>
        </w:rPr>
        <w:t xml:space="preserve"> </w:t>
      </w:r>
      <w:r>
        <w:rPr>
          <w:w w:val="110"/>
        </w:rPr>
        <w:t>el</w:t>
      </w:r>
      <w:r>
        <w:rPr>
          <w:spacing w:val="-15"/>
          <w:w w:val="110"/>
        </w:rPr>
        <w:t xml:space="preserve"> </w:t>
      </w:r>
      <w:r>
        <w:rPr>
          <w:w w:val="110"/>
        </w:rPr>
        <w:t>ascensor</w:t>
      </w:r>
      <w:r>
        <w:rPr>
          <w:spacing w:val="-15"/>
          <w:w w:val="110"/>
        </w:rPr>
        <w:t xml:space="preserve"> </w:t>
      </w:r>
      <w:r>
        <w:rPr>
          <w:w w:val="110"/>
        </w:rPr>
        <w:t>haya sido objeto de alguna modificación importante, deben prevalecer los plazos estipulados por el   instalador</w:t>
      </w:r>
      <w:r>
        <w:rPr>
          <w:spacing w:val="-4"/>
          <w:w w:val="110"/>
        </w:rPr>
        <w:t xml:space="preserve"> </w:t>
      </w:r>
      <w:r>
        <w:rPr>
          <w:w w:val="110"/>
        </w:rPr>
        <w:t>o</w:t>
      </w:r>
      <w:r>
        <w:rPr>
          <w:spacing w:val="-6"/>
          <w:w w:val="110"/>
        </w:rPr>
        <w:t xml:space="preserve"> </w:t>
      </w:r>
      <w:r>
        <w:rPr>
          <w:w w:val="110"/>
        </w:rPr>
        <w:t>el</w:t>
      </w:r>
      <w:r>
        <w:rPr>
          <w:spacing w:val="-4"/>
          <w:w w:val="110"/>
        </w:rPr>
        <w:t xml:space="preserve"> </w:t>
      </w:r>
      <w:r>
        <w:rPr>
          <w:w w:val="110"/>
        </w:rPr>
        <w:t>fabricante</w:t>
      </w:r>
      <w:r>
        <w:rPr>
          <w:spacing w:val="-6"/>
          <w:w w:val="110"/>
        </w:rPr>
        <w:t xml:space="preserve"> </w:t>
      </w:r>
      <w:r>
        <w:rPr>
          <w:w w:val="110"/>
        </w:rPr>
        <w:t>o</w:t>
      </w:r>
      <w:r>
        <w:rPr>
          <w:spacing w:val="-4"/>
          <w:w w:val="110"/>
        </w:rPr>
        <w:t xml:space="preserve"> </w:t>
      </w:r>
      <w:r>
        <w:rPr>
          <w:w w:val="110"/>
        </w:rPr>
        <w:t>la</w:t>
      </w:r>
      <w:r>
        <w:rPr>
          <w:spacing w:val="-4"/>
          <w:w w:val="110"/>
        </w:rPr>
        <w:t xml:space="preserve"> </w:t>
      </w:r>
      <w:r>
        <w:rPr>
          <w:w w:val="110"/>
        </w:rPr>
        <w:t>empresa</w:t>
      </w:r>
      <w:r>
        <w:rPr>
          <w:spacing w:val="-4"/>
          <w:w w:val="110"/>
        </w:rPr>
        <w:t xml:space="preserve"> </w:t>
      </w:r>
      <w:r>
        <w:rPr>
          <w:w w:val="110"/>
        </w:rPr>
        <w:t>conservadora</w:t>
      </w:r>
      <w:r>
        <w:rPr>
          <w:spacing w:val="-4"/>
          <w:w w:val="110"/>
        </w:rPr>
        <w:t xml:space="preserve"> </w:t>
      </w:r>
      <w:r>
        <w:rPr>
          <w:w w:val="110"/>
        </w:rPr>
        <w:t>que</w:t>
      </w:r>
      <w:r>
        <w:rPr>
          <w:spacing w:val="-6"/>
          <w:w w:val="110"/>
        </w:rPr>
        <w:t xml:space="preserve"> </w:t>
      </w:r>
      <w:r>
        <w:rPr>
          <w:w w:val="110"/>
        </w:rPr>
        <w:t>haya</w:t>
      </w:r>
      <w:r>
        <w:rPr>
          <w:spacing w:val="-4"/>
          <w:w w:val="110"/>
        </w:rPr>
        <w:t xml:space="preserve"> </w:t>
      </w:r>
      <w:r>
        <w:rPr>
          <w:w w:val="110"/>
        </w:rPr>
        <w:t>realizado</w:t>
      </w:r>
      <w:r>
        <w:rPr>
          <w:spacing w:val="-4"/>
          <w:w w:val="110"/>
        </w:rPr>
        <w:t xml:space="preserve"> </w:t>
      </w:r>
      <w:r>
        <w:rPr>
          <w:w w:val="110"/>
        </w:rPr>
        <w:t>la</w:t>
      </w:r>
      <w:r>
        <w:rPr>
          <w:spacing w:val="-6"/>
          <w:w w:val="110"/>
        </w:rPr>
        <w:t xml:space="preserve"> </w:t>
      </w:r>
      <w:r>
        <w:rPr>
          <w:w w:val="110"/>
        </w:rPr>
        <w:t>modificación</w:t>
      </w:r>
      <w:r>
        <w:rPr>
          <w:spacing w:val="2"/>
          <w:w w:val="110"/>
        </w:rPr>
        <w:t xml:space="preserve"> </w:t>
      </w:r>
      <w:r>
        <w:rPr>
          <w:w w:val="110"/>
        </w:rPr>
        <w:t>importante, respectivamente,</w:t>
      </w:r>
      <w:r>
        <w:rPr>
          <w:spacing w:val="-24"/>
          <w:w w:val="110"/>
        </w:rPr>
        <w:t xml:space="preserve"> </w:t>
      </w:r>
      <w:r>
        <w:rPr>
          <w:w w:val="110"/>
        </w:rPr>
        <w:t>sobre</w:t>
      </w:r>
      <w:r>
        <w:rPr>
          <w:spacing w:val="-24"/>
          <w:w w:val="110"/>
        </w:rPr>
        <w:t xml:space="preserve"> </w:t>
      </w:r>
      <w:r>
        <w:rPr>
          <w:w w:val="110"/>
        </w:rPr>
        <w:t>los</w:t>
      </w:r>
      <w:r>
        <w:rPr>
          <w:spacing w:val="-23"/>
          <w:w w:val="110"/>
        </w:rPr>
        <w:t xml:space="preserve"> </w:t>
      </w:r>
      <w:r>
        <w:rPr>
          <w:w w:val="110"/>
        </w:rPr>
        <w:t>estipulados</w:t>
      </w:r>
      <w:r>
        <w:rPr>
          <w:spacing w:val="-23"/>
          <w:w w:val="110"/>
        </w:rPr>
        <w:t xml:space="preserve"> </w:t>
      </w:r>
      <w:r>
        <w:rPr>
          <w:w w:val="110"/>
        </w:rPr>
        <w:t>en</w:t>
      </w:r>
      <w:r>
        <w:rPr>
          <w:spacing w:val="-25"/>
          <w:w w:val="110"/>
        </w:rPr>
        <w:t xml:space="preserve"> </w:t>
      </w:r>
      <w:r>
        <w:rPr>
          <w:w w:val="110"/>
        </w:rPr>
        <w:t>el</w:t>
      </w:r>
      <w:r>
        <w:rPr>
          <w:spacing w:val="-23"/>
          <w:w w:val="110"/>
        </w:rPr>
        <w:t xml:space="preserve"> </w:t>
      </w:r>
      <w:r>
        <w:rPr>
          <w:w w:val="110"/>
        </w:rPr>
        <w:t>anexo</w:t>
      </w:r>
      <w:r>
        <w:rPr>
          <w:spacing w:val="-26"/>
          <w:w w:val="110"/>
        </w:rPr>
        <w:t xml:space="preserve"> </w:t>
      </w:r>
      <w:r>
        <w:rPr>
          <w:w w:val="110"/>
        </w:rPr>
        <w:t>A</w:t>
      </w:r>
      <w:r>
        <w:rPr>
          <w:spacing w:val="-25"/>
          <w:w w:val="110"/>
        </w:rPr>
        <w:t xml:space="preserve"> </w:t>
      </w:r>
      <w:r>
        <w:rPr>
          <w:w w:val="110"/>
        </w:rPr>
        <w:t>y</w:t>
      </w:r>
      <w:r>
        <w:rPr>
          <w:spacing w:val="-25"/>
          <w:w w:val="110"/>
        </w:rPr>
        <w:t xml:space="preserve"> </w:t>
      </w:r>
      <w:r>
        <w:rPr>
          <w:w w:val="110"/>
        </w:rPr>
        <w:t>se</w:t>
      </w:r>
      <w:r>
        <w:rPr>
          <w:spacing w:val="-23"/>
          <w:w w:val="110"/>
        </w:rPr>
        <w:t xml:space="preserve"> </w:t>
      </w:r>
      <w:r>
        <w:rPr>
          <w:w w:val="110"/>
        </w:rPr>
        <w:t>deben</w:t>
      </w:r>
      <w:r>
        <w:rPr>
          <w:spacing w:val="-25"/>
          <w:w w:val="110"/>
        </w:rPr>
        <w:t xml:space="preserve"> </w:t>
      </w:r>
      <w:r>
        <w:rPr>
          <w:w w:val="110"/>
        </w:rPr>
        <w:t>incluir</w:t>
      </w:r>
      <w:r>
        <w:rPr>
          <w:spacing w:val="-24"/>
          <w:w w:val="110"/>
        </w:rPr>
        <w:t xml:space="preserve"> </w:t>
      </w:r>
      <w:r>
        <w:rPr>
          <w:w w:val="110"/>
        </w:rPr>
        <w:t>en</w:t>
      </w:r>
      <w:r>
        <w:rPr>
          <w:spacing w:val="-25"/>
          <w:w w:val="110"/>
        </w:rPr>
        <w:t xml:space="preserve"> </w:t>
      </w:r>
      <w:r>
        <w:rPr>
          <w:w w:val="110"/>
        </w:rPr>
        <w:t>el</w:t>
      </w:r>
      <w:r>
        <w:rPr>
          <w:spacing w:val="-26"/>
          <w:w w:val="110"/>
        </w:rPr>
        <w:t xml:space="preserve"> </w:t>
      </w:r>
      <w:r>
        <w:rPr>
          <w:w w:val="110"/>
        </w:rPr>
        <w:t>plan</w:t>
      </w:r>
      <w:r>
        <w:rPr>
          <w:spacing w:val="-25"/>
          <w:w w:val="110"/>
        </w:rPr>
        <w:t xml:space="preserve"> </w:t>
      </w:r>
      <w:r>
        <w:rPr>
          <w:w w:val="110"/>
        </w:rPr>
        <w:t>de</w:t>
      </w:r>
      <w:r>
        <w:rPr>
          <w:spacing w:val="-24"/>
          <w:w w:val="110"/>
        </w:rPr>
        <w:t xml:space="preserve"> </w:t>
      </w:r>
      <w:r>
        <w:rPr>
          <w:w w:val="110"/>
        </w:rPr>
        <w:t>mantenimiento.</w:t>
      </w:r>
    </w:p>
    <w:p w:rsidR="00807CED" w:rsidRDefault="00807CED">
      <w:pPr>
        <w:pStyle w:val="Textoindependiente"/>
        <w:spacing w:before="5"/>
      </w:pPr>
    </w:p>
    <w:p w:rsidR="00807CED" w:rsidRDefault="00EA58BF">
      <w:pPr>
        <w:pStyle w:val="Textoindependiente"/>
        <w:spacing w:line="244" w:lineRule="auto"/>
        <w:ind w:left="112" w:right="114"/>
        <w:jc w:val="both"/>
      </w:pPr>
      <w:r>
        <w:rPr>
          <w:w w:val="110"/>
        </w:rPr>
        <w:t>No</w:t>
      </w:r>
      <w:r>
        <w:rPr>
          <w:spacing w:val="-21"/>
          <w:w w:val="110"/>
        </w:rPr>
        <w:t xml:space="preserve"> </w:t>
      </w:r>
      <w:r>
        <w:rPr>
          <w:w w:val="110"/>
        </w:rPr>
        <w:t>obstante,</w:t>
      </w:r>
      <w:r>
        <w:rPr>
          <w:spacing w:val="-21"/>
          <w:w w:val="110"/>
        </w:rPr>
        <w:t xml:space="preserve"> </w:t>
      </w:r>
      <w:r>
        <w:rPr>
          <w:w w:val="110"/>
        </w:rPr>
        <w:t>de</w:t>
      </w:r>
      <w:r>
        <w:rPr>
          <w:spacing w:val="-21"/>
          <w:w w:val="110"/>
        </w:rPr>
        <w:t xml:space="preserve"> </w:t>
      </w:r>
      <w:r>
        <w:rPr>
          <w:w w:val="110"/>
        </w:rPr>
        <w:t>forma</w:t>
      </w:r>
      <w:r>
        <w:rPr>
          <w:spacing w:val="-22"/>
          <w:w w:val="110"/>
        </w:rPr>
        <w:t xml:space="preserve"> </w:t>
      </w:r>
      <w:r>
        <w:rPr>
          <w:w w:val="110"/>
        </w:rPr>
        <w:t>justificada,</w:t>
      </w:r>
      <w:r>
        <w:rPr>
          <w:spacing w:val="-21"/>
          <w:w w:val="110"/>
        </w:rPr>
        <w:t xml:space="preserve"> </w:t>
      </w:r>
      <w:r>
        <w:rPr>
          <w:w w:val="110"/>
        </w:rPr>
        <w:t>el</w:t>
      </w:r>
      <w:r>
        <w:rPr>
          <w:spacing w:val="-21"/>
          <w:w w:val="110"/>
        </w:rPr>
        <w:t xml:space="preserve"> </w:t>
      </w:r>
      <w:r>
        <w:rPr>
          <w:w w:val="110"/>
        </w:rPr>
        <w:t>plan</w:t>
      </w:r>
      <w:r>
        <w:rPr>
          <w:spacing w:val="-22"/>
          <w:w w:val="110"/>
        </w:rPr>
        <w:t xml:space="preserve"> </w:t>
      </w:r>
      <w:r>
        <w:rPr>
          <w:w w:val="110"/>
        </w:rPr>
        <w:t>de</w:t>
      </w:r>
      <w:r>
        <w:rPr>
          <w:spacing w:val="-21"/>
          <w:w w:val="110"/>
        </w:rPr>
        <w:t xml:space="preserve"> </w:t>
      </w:r>
      <w:r>
        <w:rPr>
          <w:w w:val="110"/>
        </w:rPr>
        <w:t>mantenimiento</w:t>
      </w:r>
      <w:r>
        <w:rPr>
          <w:spacing w:val="-21"/>
          <w:w w:val="110"/>
        </w:rPr>
        <w:t xml:space="preserve"> </w:t>
      </w:r>
      <w:r>
        <w:rPr>
          <w:w w:val="110"/>
        </w:rPr>
        <w:t>de</w:t>
      </w:r>
      <w:r>
        <w:rPr>
          <w:spacing w:val="-22"/>
          <w:w w:val="110"/>
        </w:rPr>
        <w:t xml:space="preserve"> </w:t>
      </w:r>
      <w:r>
        <w:rPr>
          <w:w w:val="110"/>
        </w:rPr>
        <w:t>un</w:t>
      </w:r>
      <w:r>
        <w:rPr>
          <w:spacing w:val="-22"/>
          <w:w w:val="110"/>
        </w:rPr>
        <w:t xml:space="preserve"> </w:t>
      </w:r>
      <w:r>
        <w:rPr>
          <w:w w:val="110"/>
        </w:rPr>
        <w:t>ascensor</w:t>
      </w:r>
      <w:r>
        <w:rPr>
          <w:spacing w:val="-22"/>
          <w:w w:val="110"/>
        </w:rPr>
        <w:t xml:space="preserve"> </w:t>
      </w:r>
      <w:r>
        <w:rPr>
          <w:w w:val="110"/>
        </w:rPr>
        <w:t>puede</w:t>
      </w:r>
      <w:r>
        <w:rPr>
          <w:spacing w:val="-21"/>
          <w:w w:val="110"/>
        </w:rPr>
        <w:t xml:space="preserve"> </w:t>
      </w:r>
      <w:r>
        <w:rPr>
          <w:w w:val="110"/>
        </w:rPr>
        <w:t>establecer,</w:t>
      </w:r>
      <w:r>
        <w:rPr>
          <w:spacing w:val="-21"/>
          <w:w w:val="110"/>
        </w:rPr>
        <w:t xml:space="preserve"> </w:t>
      </w:r>
      <w:r>
        <w:rPr>
          <w:w w:val="110"/>
        </w:rPr>
        <w:t>para</w:t>
      </w:r>
      <w:r>
        <w:rPr>
          <w:spacing w:val="-21"/>
          <w:w w:val="110"/>
        </w:rPr>
        <w:t xml:space="preserve"> </w:t>
      </w:r>
      <w:r>
        <w:rPr>
          <w:w w:val="110"/>
        </w:rPr>
        <w:t xml:space="preserve">uno o varios componentes </w:t>
      </w:r>
      <w:ins w:id="15" w:author="Frauca, Ramon" w:date="2020-01-14T08:21:00Z">
        <w:r w:rsidR="005F0269">
          <w:rPr>
            <w:w w:val="110"/>
          </w:rPr>
          <w:t xml:space="preserve">que no sean </w:t>
        </w:r>
      </w:ins>
      <w:r>
        <w:rPr>
          <w:w w:val="110"/>
        </w:rPr>
        <w:t>de seguridad</w:t>
      </w:r>
      <w:ins w:id="16" w:author="Frauca, Ramon" w:date="2020-01-14T08:21:00Z">
        <w:r w:rsidR="005F0269">
          <w:rPr>
            <w:w w:val="110"/>
          </w:rPr>
          <w:t xml:space="preserve"> </w:t>
        </w:r>
      </w:ins>
      <w:ins w:id="17" w:author="Frauca, Ramon" w:date="2020-01-14T08:22:00Z">
        <w:r w:rsidR="005F0269">
          <w:rPr>
            <w:w w:val="110"/>
            <w:vertAlign w:val="superscript"/>
          </w:rPr>
          <w:t>*</w:t>
        </w:r>
      </w:ins>
      <w:r>
        <w:rPr>
          <w:w w:val="110"/>
        </w:rPr>
        <w:t>, y atendiendo a las instrucciones de su instalador o fabricante, plazos</w:t>
      </w:r>
      <w:r>
        <w:rPr>
          <w:spacing w:val="-20"/>
          <w:w w:val="110"/>
        </w:rPr>
        <w:t xml:space="preserve"> </w:t>
      </w:r>
      <w:r>
        <w:rPr>
          <w:w w:val="110"/>
        </w:rPr>
        <w:t>distintos</w:t>
      </w:r>
      <w:r>
        <w:rPr>
          <w:spacing w:val="-20"/>
          <w:w w:val="110"/>
        </w:rPr>
        <w:t xml:space="preserve"> </w:t>
      </w:r>
      <w:r>
        <w:rPr>
          <w:w w:val="110"/>
        </w:rPr>
        <w:t>a</w:t>
      </w:r>
      <w:r>
        <w:rPr>
          <w:spacing w:val="-22"/>
          <w:w w:val="110"/>
        </w:rPr>
        <w:t xml:space="preserve"> </w:t>
      </w:r>
      <w:r>
        <w:rPr>
          <w:w w:val="110"/>
        </w:rPr>
        <w:t>los</w:t>
      </w:r>
      <w:r>
        <w:rPr>
          <w:spacing w:val="-20"/>
          <w:w w:val="110"/>
        </w:rPr>
        <w:t xml:space="preserve"> </w:t>
      </w:r>
      <w:r>
        <w:rPr>
          <w:w w:val="110"/>
        </w:rPr>
        <w:t>correspondientes</w:t>
      </w:r>
      <w:r>
        <w:rPr>
          <w:spacing w:val="-20"/>
          <w:w w:val="110"/>
        </w:rPr>
        <w:t xml:space="preserve"> </w:t>
      </w:r>
      <w:r>
        <w:rPr>
          <w:w w:val="110"/>
        </w:rPr>
        <w:t>según</w:t>
      </w:r>
      <w:r>
        <w:rPr>
          <w:spacing w:val="-22"/>
          <w:w w:val="110"/>
        </w:rPr>
        <w:t xml:space="preserve"> </w:t>
      </w:r>
      <w:r>
        <w:rPr>
          <w:w w:val="110"/>
        </w:rPr>
        <w:t>esta</w:t>
      </w:r>
      <w:r>
        <w:rPr>
          <w:spacing w:val="-23"/>
          <w:w w:val="110"/>
        </w:rPr>
        <w:t xml:space="preserve"> </w:t>
      </w:r>
      <w:r>
        <w:rPr>
          <w:w w:val="110"/>
        </w:rPr>
        <w:t>norma.</w:t>
      </w:r>
    </w:p>
    <w:p w:rsidR="005F0269" w:rsidRDefault="005F0269">
      <w:pPr>
        <w:spacing w:line="244" w:lineRule="auto"/>
        <w:jc w:val="both"/>
        <w:rPr>
          <w:ins w:id="18" w:author="Frauca, Ramon" w:date="2020-01-14T08:22:00Z"/>
        </w:rPr>
      </w:pPr>
    </w:p>
    <w:p w:rsidR="005F0269" w:rsidRPr="004453BC" w:rsidRDefault="005F0269" w:rsidP="005F0269">
      <w:pPr>
        <w:pStyle w:val="Textoindependiente"/>
        <w:rPr>
          <w:ins w:id="19" w:author="Frauca, Ramon" w:date="2020-01-14T08:22:00Z"/>
          <w:sz w:val="26"/>
          <w:vertAlign w:val="superscript"/>
        </w:rPr>
      </w:pPr>
      <w:ins w:id="20" w:author="Frauca, Ramon" w:date="2020-01-14T08:22:00Z">
        <w:r w:rsidRPr="004453BC">
          <w:rPr>
            <w:sz w:val="26"/>
            <w:vertAlign w:val="superscript"/>
          </w:rPr>
          <w:t>*</w:t>
        </w:r>
        <w:r>
          <w:rPr>
            <w:sz w:val="26"/>
            <w:vertAlign w:val="superscript"/>
          </w:rPr>
          <w:t xml:space="preserve"> Según el Anexo III del RD203/2016, de 20 de mayo, por el que se establecen los requisitos esenciales de seguridad para la comercialización de ascensores y components de seguridad para ascensores.</w:t>
        </w:r>
      </w:ins>
    </w:p>
    <w:p w:rsidR="005F0269" w:rsidRDefault="005F0269">
      <w:pPr>
        <w:spacing w:line="244" w:lineRule="auto"/>
        <w:jc w:val="both"/>
        <w:sectPr w:rsidR="005F0269">
          <w:pgSz w:w="11910" w:h="16840"/>
          <w:pgMar w:top="1400" w:right="1020" w:bottom="280" w:left="1020" w:header="1133" w:footer="0" w:gutter="0"/>
          <w:cols w:space="720"/>
        </w:sect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spacing w:before="6"/>
        <w:rPr>
          <w:sz w:val="25"/>
        </w:rPr>
      </w:pPr>
    </w:p>
    <w:p w:rsidR="00807CED" w:rsidRDefault="00EA58BF">
      <w:pPr>
        <w:pStyle w:val="Ttulo1"/>
        <w:ind w:left="3561" w:right="3698"/>
      </w:pPr>
      <w:r>
        <w:rPr>
          <w:w w:val="105"/>
        </w:rPr>
        <w:t>Anexo A (Normativo)</w:t>
      </w:r>
    </w:p>
    <w:p w:rsidR="00807CED" w:rsidRDefault="00807CED">
      <w:pPr>
        <w:pStyle w:val="Textoindependiente"/>
        <w:spacing w:before="2"/>
        <w:rPr>
          <w:b/>
          <w:sz w:val="29"/>
        </w:rPr>
      </w:pPr>
    </w:p>
    <w:p w:rsidR="00807CED" w:rsidRDefault="00EA58BF">
      <w:pPr>
        <w:ind w:left="374"/>
        <w:rPr>
          <w:b/>
          <w:sz w:val="28"/>
        </w:rPr>
      </w:pPr>
      <w:r>
        <w:rPr>
          <w:b/>
          <w:w w:val="110"/>
          <w:sz w:val="28"/>
        </w:rPr>
        <w:t>Comprobaciones mínimas de mantenimiento preventivo de ascensores</w:t>
      </w:r>
    </w:p>
    <w:p w:rsidR="00807CED" w:rsidRDefault="00807CED">
      <w:pPr>
        <w:pStyle w:val="Textoindependiente"/>
        <w:rPr>
          <w:b/>
          <w:sz w:val="32"/>
        </w:rPr>
      </w:pPr>
    </w:p>
    <w:p w:rsidR="00807CED" w:rsidRDefault="00807CED">
      <w:pPr>
        <w:pStyle w:val="Textoindependiente"/>
        <w:spacing w:before="5"/>
        <w:rPr>
          <w:b/>
          <w:sz w:val="34"/>
        </w:rPr>
      </w:pPr>
    </w:p>
    <w:p w:rsidR="00807CED" w:rsidRDefault="00EA58BF">
      <w:pPr>
        <w:pStyle w:val="Ttulo2"/>
        <w:numPr>
          <w:ilvl w:val="1"/>
          <w:numId w:val="3"/>
        </w:numPr>
        <w:tabs>
          <w:tab w:val="left" w:pos="625"/>
        </w:tabs>
        <w:spacing w:before="0"/>
      </w:pPr>
      <w:r>
        <w:rPr>
          <w:w w:val="110"/>
        </w:rPr>
        <w:t>Comprobaciones</w:t>
      </w:r>
      <w:r>
        <w:rPr>
          <w:spacing w:val="-22"/>
          <w:w w:val="110"/>
        </w:rPr>
        <w:t xml:space="preserve"> </w:t>
      </w:r>
      <w:r>
        <w:rPr>
          <w:w w:val="110"/>
        </w:rPr>
        <w:t>organizadas</w:t>
      </w:r>
      <w:r>
        <w:rPr>
          <w:spacing w:val="-21"/>
          <w:w w:val="110"/>
        </w:rPr>
        <w:t xml:space="preserve"> </w:t>
      </w:r>
      <w:r>
        <w:rPr>
          <w:w w:val="110"/>
        </w:rPr>
        <w:t>en</w:t>
      </w:r>
      <w:r>
        <w:rPr>
          <w:spacing w:val="-23"/>
          <w:w w:val="110"/>
        </w:rPr>
        <w:t xml:space="preserve"> </w:t>
      </w:r>
      <w:r>
        <w:rPr>
          <w:w w:val="110"/>
        </w:rPr>
        <w:t>función</w:t>
      </w:r>
      <w:r>
        <w:rPr>
          <w:spacing w:val="-22"/>
          <w:w w:val="110"/>
        </w:rPr>
        <w:t xml:space="preserve"> </w:t>
      </w:r>
      <w:r>
        <w:rPr>
          <w:w w:val="110"/>
        </w:rPr>
        <w:t>del</w:t>
      </w:r>
      <w:r>
        <w:rPr>
          <w:spacing w:val="-20"/>
          <w:w w:val="110"/>
        </w:rPr>
        <w:t xml:space="preserve"> </w:t>
      </w:r>
      <w:r>
        <w:rPr>
          <w:w w:val="110"/>
        </w:rPr>
        <w:t>elemento/sistema</w:t>
      </w:r>
      <w:r>
        <w:rPr>
          <w:spacing w:val="-22"/>
          <w:w w:val="110"/>
        </w:rPr>
        <w:t xml:space="preserve"> </w:t>
      </w:r>
      <w:r>
        <w:rPr>
          <w:w w:val="110"/>
        </w:rPr>
        <w:t>a</w:t>
      </w:r>
      <w:r>
        <w:rPr>
          <w:spacing w:val="-22"/>
          <w:w w:val="110"/>
        </w:rPr>
        <w:t xml:space="preserve"> </w:t>
      </w:r>
      <w:r>
        <w:rPr>
          <w:w w:val="110"/>
        </w:rPr>
        <w:t>comprobar</w:t>
      </w:r>
    </w:p>
    <w:p w:rsidR="00807CED" w:rsidRDefault="00EA58BF">
      <w:pPr>
        <w:pStyle w:val="Textoindependiente"/>
        <w:spacing w:before="165" w:line="244" w:lineRule="auto"/>
        <w:ind w:left="112" w:right="187"/>
      </w:pPr>
      <w:r>
        <w:rPr>
          <w:w w:val="110"/>
        </w:rPr>
        <w:t>En</w:t>
      </w:r>
      <w:r>
        <w:rPr>
          <w:spacing w:val="-24"/>
          <w:w w:val="110"/>
        </w:rPr>
        <w:t xml:space="preserve"> </w:t>
      </w:r>
      <w:r>
        <w:rPr>
          <w:w w:val="110"/>
        </w:rPr>
        <w:t>este</w:t>
      </w:r>
      <w:r>
        <w:rPr>
          <w:spacing w:val="-26"/>
          <w:w w:val="110"/>
        </w:rPr>
        <w:t xml:space="preserve"> </w:t>
      </w:r>
      <w:r>
        <w:rPr>
          <w:w w:val="110"/>
        </w:rPr>
        <w:t>capítulo</w:t>
      </w:r>
      <w:r>
        <w:rPr>
          <w:spacing w:val="-26"/>
          <w:w w:val="110"/>
        </w:rPr>
        <w:t xml:space="preserve"> </w:t>
      </w:r>
      <w:r>
        <w:rPr>
          <w:w w:val="110"/>
        </w:rPr>
        <w:t>se</w:t>
      </w:r>
      <w:r>
        <w:rPr>
          <w:spacing w:val="-24"/>
          <w:w w:val="110"/>
        </w:rPr>
        <w:t xml:space="preserve"> </w:t>
      </w:r>
      <w:r>
        <w:rPr>
          <w:w w:val="110"/>
        </w:rPr>
        <w:t>especifican</w:t>
      </w:r>
      <w:r>
        <w:rPr>
          <w:spacing w:val="-25"/>
          <w:w w:val="110"/>
        </w:rPr>
        <w:t xml:space="preserve"> </w:t>
      </w:r>
      <w:r>
        <w:rPr>
          <w:w w:val="110"/>
        </w:rPr>
        <w:t>las</w:t>
      </w:r>
      <w:r>
        <w:rPr>
          <w:spacing w:val="-23"/>
          <w:w w:val="110"/>
        </w:rPr>
        <w:t xml:space="preserve"> </w:t>
      </w:r>
      <w:r>
        <w:rPr>
          <w:w w:val="110"/>
        </w:rPr>
        <w:t>comprobaciones</w:t>
      </w:r>
      <w:r>
        <w:rPr>
          <w:spacing w:val="-25"/>
          <w:w w:val="110"/>
        </w:rPr>
        <w:t xml:space="preserve"> </w:t>
      </w:r>
      <w:r>
        <w:rPr>
          <w:w w:val="110"/>
        </w:rPr>
        <w:t>mínimas</w:t>
      </w:r>
      <w:r>
        <w:rPr>
          <w:spacing w:val="-25"/>
          <w:w w:val="110"/>
        </w:rPr>
        <w:t xml:space="preserve"> </w:t>
      </w:r>
      <w:r>
        <w:rPr>
          <w:w w:val="110"/>
        </w:rPr>
        <w:t>de</w:t>
      </w:r>
      <w:r>
        <w:rPr>
          <w:spacing w:val="-26"/>
          <w:w w:val="110"/>
        </w:rPr>
        <w:t xml:space="preserve"> </w:t>
      </w:r>
      <w:r>
        <w:rPr>
          <w:w w:val="110"/>
        </w:rPr>
        <w:t>mantenimiento</w:t>
      </w:r>
      <w:r>
        <w:rPr>
          <w:spacing w:val="-24"/>
          <w:w w:val="110"/>
        </w:rPr>
        <w:t xml:space="preserve"> </w:t>
      </w:r>
      <w:r>
        <w:rPr>
          <w:w w:val="110"/>
        </w:rPr>
        <w:t>preventivo</w:t>
      </w:r>
      <w:r>
        <w:rPr>
          <w:spacing w:val="-26"/>
          <w:w w:val="110"/>
        </w:rPr>
        <w:t xml:space="preserve"> </w:t>
      </w:r>
      <w:r>
        <w:rPr>
          <w:w w:val="110"/>
        </w:rPr>
        <w:t>de</w:t>
      </w:r>
      <w:r>
        <w:rPr>
          <w:spacing w:val="-26"/>
          <w:w w:val="110"/>
        </w:rPr>
        <w:t xml:space="preserve"> </w:t>
      </w:r>
      <w:r>
        <w:rPr>
          <w:w w:val="110"/>
        </w:rPr>
        <w:t>ascenso- res</w:t>
      </w:r>
      <w:r>
        <w:rPr>
          <w:spacing w:val="-19"/>
          <w:w w:val="110"/>
        </w:rPr>
        <w:t xml:space="preserve"> </w:t>
      </w:r>
      <w:r>
        <w:rPr>
          <w:w w:val="110"/>
        </w:rPr>
        <w:t>organizadas</w:t>
      </w:r>
      <w:r>
        <w:rPr>
          <w:spacing w:val="-19"/>
          <w:w w:val="110"/>
        </w:rPr>
        <w:t xml:space="preserve"> </w:t>
      </w:r>
      <w:r>
        <w:rPr>
          <w:w w:val="110"/>
        </w:rPr>
        <w:t>en</w:t>
      </w:r>
      <w:r>
        <w:rPr>
          <w:spacing w:val="-21"/>
          <w:w w:val="110"/>
        </w:rPr>
        <w:t xml:space="preserve"> </w:t>
      </w:r>
      <w:r>
        <w:rPr>
          <w:w w:val="110"/>
        </w:rPr>
        <w:t>función</w:t>
      </w:r>
      <w:r>
        <w:rPr>
          <w:spacing w:val="-21"/>
          <w:w w:val="110"/>
        </w:rPr>
        <w:t xml:space="preserve"> </w:t>
      </w:r>
      <w:r>
        <w:rPr>
          <w:w w:val="110"/>
        </w:rPr>
        <w:t>del</w:t>
      </w:r>
      <w:r>
        <w:rPr>
          <w:spacing w:val="-20"/>
          <w:w w:val="110"/>
        </w:rPr>
        <w:t xml:space="preserve"> </w:t>
      </w:r>
      <w:r>
        <w:rPr>
          <w:w w:val="110"/>
        </w:rPr>
        <w:t>elemento/sistema</w:t>
      </w:r>
      <w:r>
        <w:rPr>
          <w:spacing w:val="-20"/>
          <w:w w:val="110"/>
        </w:rPr>
        <w:t xml:space="preserve"> </w:t>
      </w:r>
      <w:r>
        <w:rPr>
          <w:w w:val="110"/>
        </w:rPr>
        <w:t>a</w:t>
      </w:r>
      <w:r>
        <w:rPr>
          <w:spacing w:val="-22"/>
          <w:w w:val="110"/>
        </w:rPr>
        <w:t xml:space="preserve"> </w:t>
      </w:r>
      <w:r>
        <w:rPr>
          <w:w w:val="110"/>
        </w:rPr>
        <w:t>comprobar.</w:t>
      </w:r>
    </w:p>
    <w:p w:rsidR="00807CED" w:rsidRDefault="00807CED">
      <w:pPr>
        <w:pStyle w:val="Textoindependiente"/>
        <w:spacing w:before="2"/>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6"/>
        <w:gridCol w:w="4806"/>
      </w:tblGrid>
      <w:tr w:rsidR="00807CED">
        <w:trPr>
          <w:trHeight w:val="347"/>
        </w:trPr>
        <w:tc>
          <w:tcPr>
            <w:tcW w:w="9782" w:type="dxa"/>
            <w:gridSpan w:val="2"/>
          </w:tcPr>
          <w:p w:rsidR="00807CED" w:rsidRDefault="00EA58BF">
            <w:pPr>
              <w:pStyle w:val="TableParagraph"/>
              <w:spacing w:before="60"/>
              <w:ind w:left="57"/>
              <w:rPr>
                <w:sz w:val="20"/>
              </w:rPr>
            </w:pPr>
            <w:r>
              <w:rPr>
                <w:w w:val="110"/>
                <w:sz w:val="20"/>
              </w:rPr>
              <w:t>Las comprobaciones podrán ser:</w:t>
            </w:r>
          </w:p>
        </w:tc>
      </w:tr>
      <w:tr w:rsidR="00807CED">
        <w:trPr>
          <w:trHeight w:val="2781"/>
        </w:trPr>
        <w:tc>
          <w:tcPr>
            <w:tcW w:w="4976" w:type="dxa"/>
          </w:tcPr>
          <w:p w:rsidR="00807CED" w:rsidRDefault="00EA58BF">
            <w:pPr>
              <w:pStyle w:val="TableParagraph"/>
              <w:spacing w:before="60"/>
              <w:ind w:left="57"/>
              <w:rPr>
                <w:sz w:val="20"/>
              </w:rPr>
            </w:pPr>
            <w:r>
              <w:rPr>
                <w:w w:val="110"/>
                <w:sz w:val="20"/>
              </w:rPr>
              <w:t>En cuanto a su tipo:</w:t>
            </w:r>
          </w:p>
          <w:p w:rsidR="00807CED" w:rsidRDefault="00EA58BF">
            <w:pPr>
              <w:pStyle w:val="TableParagraph"/>
              <w:numPr>
                <w:ilvl w:val="0"/>
                <w:numId w:val="2"/>
              </w:numPr>
              <w:tabs>
                <w:tab w:val="left" w:pos="279"/>
              </w:tabs>
              <w:spacing w:before="84" w:line="244" w:lineRule="auto"/>
              <w:ind w:right="47"/>
              <w:jc w:val="both"/>
              <w:rPr>
                <w:sz w:val="20"/>
              </w:rPr>
            </w:pPr>
            <w:r>
              <w:rPr>
                <w:w w:val="105"/>
                <w:sz w:val="20"/>
              </w:rPr>
              <w:t>V, visuales: consisten en la comprobación visual del cumplimiento de un</w:t>
            </w:r>
            <w:r>
              <w:rPr>
                <w:spacing w:val="43"/>
                <w:w w:val="105"/>
                <w:sz w:val="20"/>
              </w:rPr>
              <w:t xml:space="preserve"> </w:t>
            </w:r>
            <w:r>
              <w:rPr>
                <w:w w:val="105"/>
                <w:sz w:val="20"/>
              </w:rPr>
              <w:t>requisito</w:t>
            </w:r>
          </w:p>
          <w:p w:rsidR="00807CED" w:rsidRDefault="00EA58BF">
            <w:pPr>
              <w:pStyle w:val="TableParagraph"/>
              <w:numPr>
                <w:ilvl w:val="0"/>
                <w:numId w:val="2"/>
              </w:numPr>
              <w:tabs>
                <w:tab w:val="left" w:pos="279"/>
              </w:tabs>
              <w:spacing w:before="80" w:line="244" w:lineRule="auto"/>
              <w:ind w:right="49"/>
              <w:jc w:val="both"/>
              <w:rPr>
                <w:sz w:val="20"/>
              </w:rPr>
            </w:pPr>
            <w:r>
              <w:rPr>
                <w:w w:val="105"/>
                <w:sz w:val="20"/>
              </w:rPr>
              <w:t>F, funcionales: consisten en comprobar que la función se realiza o se mide, según sea el</w:t>
            </w:r>
            <w:r>
              <w:rPr>
                <w:spacing w:val="-15"/>
                <w:w w:val="105"/>
                <w:sz w:val="20"/>
              </w:rPr>
              <w:t xml:space="preserve"> </w:t>
            </w:r>
            <w:r>
              <w:rPr>
                <w:w w:val="105"/>
                <w:sz w:val="20"/>
              </w:rPr>
              <w:t>caso</w:t>
            </w:r>
          </w:p>
          <w:p w:rsidR="00807CED" w:rsidRDefault="00EA58BF">
            <w:pPr>
              <w:pStyle w:val="TableParagraph"/>
              <w:numPr>
                <w:ilvl w:val="0"/>
                <w:numId w:val="2"/>
              </w:numPr>
              <w:tabs>
                <w:tab w:val="left" w:pos="279"/>
              </w:tabs>
              <w:spacing w:before="80" w:line="244" w:lineRule="auto"/>
              <w:ind w:right="47"/>
              <w:jc w:val="both"/>
              <w:rPr>
                <w:sz w:val="20"/>
              </w:rPr>
            </w:pPr>
            <w:r>
              <w:rPr>
                <w:w w:val="105"/>
                <w:sz w:val="20"/>
              </w:rPr>
              <w:t>C, de cumplimentación: consisten en el registro de una determinada</w:t>
            </w:r>
            <w:r>
              <w:rPr>
                <w:spacing w:val="50"/>
                <w:w w:val="105"/>
                <w:sz w:val="20"/>
              </w:rPr>
              <w:t xml:space="preserve"> </w:t>
            </w:r>
            <w:r>
              <w:rPr>
                <w:w w:val="105"/>
                <w:sz w:val="20"/>
              </w:rPr>
              <w:t>información</w:t>
            </w:r>
          </w:p>
          <w:p w:rsidR="00807CED" w:rsidRDefault="00EA58BF">
            <w:pPr>
              <w:pStyle w:val="TableParagraph"/>
              <w:numPr>
                <w:ilvl w:val="0"/>
                <w:numId w:val="2"/>
              </w:numPr>
              <w:tabs>
                <w:tab w:val="left" w:pos="279"/>
              </w:tabs>
              <w:spacing w:before="77" w:line="244" w:lineRule="auto"/>
              <w:ind w:right="48"/>
              <w:jc w:val="both"/>
              <w:rPr>
                <w:sz w:val="20"/>
              </w:rPr>
            </w:pPr>
            <w:r>
              <w:rPr>
                <w:w w:val="110"/>
                <w:sz w:val="20"/>
              </w:rPr>
              <w:t>A, de actuación: consisten en provocar que un determinado elemento o aparato realicen la función que</w:t>
            </w:r>
            <w:r>
              <w:rPr>
                <w:spacing w:val="-23"/>
                <w:w w:val="110"/>
                <w:sz w:val="20"/>
              </w:rPr>
              <w:t xml:space="preserve"> </w:t>
            </w:r>
            <w:r>
              <w:rPr>
                <w:w w:val="110"/>
                <w:sz w:val="20"/>
              </w:rPr>
              <w:t>tiene</w:t>
            </w:r>
            <w:r>
              <w:rPr>
                <w:spacing w:val="-23"/>
                <w:w w:val="110"/>
                <w:sz w:val="20"/>
              </w:rPr>
              <w:t xml:space="preserve"> </w:t>
            </w:r>
            <w:r>
              <w:rPr>
                <w:w w:val="110"/>
                <w:sz w:val="20"/>
              </w:rPr>
              <w:t>encomendada</w:t>
            </w:r>
          </w:p>
        </w:tc>
        <w:tc>
          <w:tcPr>
            <w:tcW w:w="4806" w:type="dxa"/>
          </w:tcPr>
          <w:p w:rsidR="00807CED" w:rsidRDefault="00EA58BF">
            <w:pPr>
              <w:pStyle w:val="TableParagraph"/>
              <w:spacing w:before="60"/>
              <w:ind w:left="57"/>
              <w:rPr>
                <w:sz w:val="20"/>
              </w:rPr>
            </w:pPr>
            <w:r>
              <w:rPr>
                <w:w w:val="105"/>
                <w:sz w:val="20"/>
              </w:rPr>
              <w:t>En cuanto a su periodicidad:</w:t>
            </w:r>
          </w:p>
          <w:p w:rsidR="00807CED" w:rsidRDefault="00EA58BF">
            <w:pPr>
              <w:pStyle w:val="TableParagraph"/>
              <w:numPr>
                <w:ilvl w:val="0"/>
                <w:numId w:val="1"/>
              </w:numPr>
              <w:tabs>
                <w:tab w:val="left" w:pos="270"/>
              </w:tabs>
              <w:spacing w:before="84"/>
              <w:rPr>
                <w:sz w:val="20"/>
              </w:rPr>
            </w:pPr>
            <w:r>
              <w:rPr>
                <w:w w:val="105"/>
                <w:sz w:val="20"/>
              </w:rPr>
              <w:t>I, en cada</w:t>
            </w:r>
            <w:r>
              <w:rPr>
                <w:spacing w:val="-11"/>
                <w:w w:val="105"/>
                <w:sz w:val="20"/>
              </w:rPr>
              <w:t xml:space="preserve"> </w:t>
            </w:r>
            <w:r>
              <w:rPr>
                <w:w w:val="105"/>
                <w:sz w:val="20"/>
              </w:rPr>
              <w:t>revisión</w:t>
            </w:r>
          </w:p>
          <w:p w:rsidR="00807CED" w:rsidRDefault="00EA58BF">
            <w:pPr>
              <w:pStyle w:val="TableParagraph"/>
              <w:numPr>
                <w:ilvl w:val="0"/>
                <w:numId w:val="1"/>
              </w:numPr>
              <w:tabs>
                <w:tab w:val="left" w:pos="270"/>
              </w:tabs>
              <w:spacing w:before="84"/>
              <w:rPr>
                <w:sz w:val="20"/>
              </w:rPr>
            </w:pPr>
            <w:r>
              <w:rPr>
                <w:w w:val="110"/>
                <w:sz w:val="20"/>
              </w:rPr>
              <w:t>II,</w:t>
            </w:r>
            <w:r>
              <w:rPr>
                <w:spacing w:val="-28"/>
                <w:w w:val="110"/>
                <w:sz w:val="20"/>
              </w:rPr>
              <w:t xml:space="preserve"> </w:t>
            </w:r>
            <w:r>
              <w:rPr>
                <w:w w:val="110"/>
                <w:sz w:val="20"/>
              </w:rPr>
              <w:t>cada</w:t>
            </w:r>
            <w:r>
              <w:rPr>
                <w:spacing w:val="-27"/>
                <w:w w:val="110"/>
                <w:sz w:val="20"/>
              </w:rPr>
              <w:t xml:space="preserve"> </w:t>
            </w:r>
            <w:r>
              <w:rPr>
                <w:w w:val="110"/>
                <w:sz w:val="20"/>
              </w:rPr>
              <w:t>tres</w:t>
            </w:r>
            <w:r>
              <w:rPr>
                <w:spacing w:val="-28"/>
                <w:w w:val="110"/>
                <w:sz w:val="20"/>
              </w:rPr>
              <w:t xml:space="preserve"> </w:t>
            </w:r>
            <w:r>
              <w:rPr>
                <w:w w:val="110"/>
                <w:sz w:val="20"/>
              </w:rPr>
              <w:t>revisiones</w:t>
            </w:r>
          </w:p>
          <w:p w:rsidR="00807CED" w:rsidRDefault="00EA58BF">
            <w:pPr>
              <w:pStyle w:val="TableParagraph"/>
              <w:numPr>
                <w:ilvl w:val="0"/>
                <w:numId w:val="1"/>
              </w:numPr>
              <w:tabs>
                <w:tab w:val="left" w:pos="270"/>
              </w:tabs>
              <w:spacing w:before="84" w:line="256" w:lineRule="auto"/>
              <w:ind w:right="44"/>
              <w:rPr>
                <w:sz w:val="20"/>
              </w:rPr>
            </w:pPr>
            <w:r>
              <w:rPr>
                <w:w w:val="105"/>
                <w:sz w:val="20"/>
              </w:rPr>
              <w:t xml:space="preserve">III, cada seis revisiones (o anuales en unifamiliares y en ascensores de v </w:t>
            </w:r>
            <w:r>
              <w:rPr>
                <w:rFonts w:ascii="Arial" w:hAnsi="Arial"/>
                <w:sz w:val="20"/>
              </w:rPr>
              <w:t xml:space="preserve"> </w:t>
            </w:r>
            <w:r>
              <w:rPr>
                <w:w w:val="105"/>
                <w:sz w:val="20"/>
              </w:rPr>
              <w:t>0,15 m/s)</w:t>
            </w:r>
          </w:p>
          <w:p w:rsidR="00807CED" w:rsidRDefault="00EA58BF">
            <w:pPr>
              <w:pStyle w:val="TableParagraph"/>
              <w:numPr>
                <w:ilvl w:val="0"/>
                <w:numId w:val="1"/>
              </w:numPr>
              <w:tabs>
                <w:tab w:val="left" w:pos="270"/>
              </w:tabs>
              <w:spacing w:before="66"/>
              <w:rPr>
                <w:sz w:val="20"/>
              </w:rPr>
            </w:pPr>
            <w:r>
              <w:rPr>
                <w:sz w:val="20"/>
              </w:rPr>
              <w:t>IV, una vez al</w:t>
            </w:r>
            <w:r>
              <w:rPr>
                <w:spacing w:val="1"/>
                <w:sz w:val="20"/>
              </w:rPr>
              <w:t xml:space="preserve"> </w:t>
            </w:r>
            <w:r>
              <w:rPr>
                <w:sz w:val="20"/>
              </w:rPr>
              <w:t>año;</w:t>
            </w:r>
          </w:p>
        </w:tc>
      </w:tr>
    </w:tbl>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spacing w:before="2"/>
        <w:rPr>
          <w:sz w:val="2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1972"/>
        <w:gridCol w:w="1086"/>
        <w:gridCol w:w="423"/>
        <w:gridCol w:w="1042"/>
        <w:gridCol w:w="424"/>
        <w:gridCol w:w="826"/>
        <w:gridCol w:w="321"/>
        <w:gridCol w:w="323"/>
        <w:gridCol w:w="341"/>
        <w:gridCol w:w="349"/>
        <w:gridCol w:w="2232"/>
      </w:tblGrid>
      <w:tr w:rsidR="00807CED">
        <w:trPr>
          <w:trHeight w:val="347"/>
        </w:trPr>
        <w:tc>
          <w:tcPr>
            <w:tcW w:w="6217" w:type="dxa"/>
            <w:gridSpan w:val="7"/>
            <w:vMerge w:val="restart"/>
          </w:tcPr>
          <w:p w:rsidR="00807CED" w:rsidRDefault="00807CED">
            <w:pPr>
              <w:pStyle w:val="TableParagraph"/>
              <w:spacing w:before="7"/>
              <w:rPr>
                <w:sz w:val="20"/>
              </w:rPr>
            </w:pPr>
          </w:p>
          <w:p w:rsidR="00807CED" w:rsidRDefault="00EA58BF">
            <w:pPr>
              <w:pStyle w:val="TableParagraph"/>
              <w:spacing w:before="1"/>
              <w:ind w:left="1780"/>
              <w:rPr>
                <w:b/>
                <w:sz w:val="20"/>
              </w:rPr>
            </w:pPr>
            <w:r>
              <w:rPr>
                <w:b/>
                <w:w w:val="90"/>
                <w:sz w:val="20"/>
              </w:rPr>
              <w:t>COMPROBACIONES MÍNIMAS</w:t>
            </w:r>
          </w:p>
        </w:tc>
        <w:tc>
          <w:tcPr>
            <w:tcW w:w="1334" w:type="dxa"/>
            <w:gridSpan w:val="4"/>
          </w:tcPr>
          <w:p w:rsidR="00807CED" w:rsidRDefault="00EA58BF">
            <w:pPr>
              <w:pStyle w:val="TableParagraph"/>
              <w:spacing w:before="60"/>
              <w:ind w:left="74"/>
              <w:rPr>
                <w:b/>
                <w:sz w:val="20"/>
              </w:rPr>
            </w:pPr>
            <w:r>
              <w:rPr>
                <w:b/>
                <w:w w:val="110"/>
                <w:sz w:val="20"/>
              </w:rPr>
              <w:t>Periodicidad</w:t>
            </w:r>
          </w:p>
        </w:tc>
        <w:tc>
          <w:tcPr>
            <w:tcW w:w="2232" w:type="dxa"/>
            <w:vMerge w:val="restart"/>
          </w:tcPr>
          <w:p w:rsidR="00807CED" w:rsidRDefault="00807CED">
            <w:pPr>
              <w:pStyle w:val="TableParagraph"/>
              <w:spacing w:before="7"/>
              <w:rPr>
                <w:sz w:val="20"/>
              </w:rPr>
            </w:pPr>
          </w:p>
          <w:p w:rsidR="00807CED" w:rsidRDefault="00EA58BF">
            <w:pPr>
              <w:pStyle w:val="TableParagraph"/>
              <w:spacing w:before="1"/>
              <w:ind w:left="751" w:right="740"/>
              <w:jc w:val="center"/>
              <w:rPr>
                <w:b/>
                <w:sz w:val="20"/>
              </w:rPr>
            </w:pPr>
            <w:r>
              <w:rPr>
                <w:b/>
                <w:sz w:val="20"/>
              </w:rPr>
              <w:t>NOTAS</w:t>
            </w:r>
          </w:p>
        </w:tc>
      </w:tr>
      <w:tr w:rsidR="00807CED">
        <w:trPr>
          <w:trHeight w:val="350"/>
        </w:trPr>
        <w:tc>
          <w:tcPr>
            <w:tcW w:w="6217" w:type="dxa"/>
            <w:gridSpan w:val="7"/>
            <w:vMerge/>
            <w:tcBorders>
              <w:top w:val="nil"/>
            </w:tcBorders>
          </w:tcPr>
          <w:p w:rsidR="00807CED" w:rsidRDefault="00807CED">
            <w:pPr>
              <w:rPr>
                <w:sz w:val="2"/>
                <w:szCs w:val="2"/>
              </w:rPr>
            </w:pPr>
          </w:p>
        </w:tc>
        <w:tc>
          <w:tcPr>
            <w:tcW w:w="321" w:type="dxa"/>
          </w:tcPr>
          <w:p w:rsidR="00807CED" w:rsidRDefault="00EA58BF">
            <w:pPr>
              <w:pStyle w:val="TableParagraph"/>
              <w:spacing w:before="60"/>
              <w:ind w:left="120"/>
              <w:rPr>
                <w:b/>
                <w:sz w:val="20"/>
              </w:rPr>
            </w:pPr>
            <w:r>
              <w:rPr>
                <w:b/>
                <w:w w:val="89"/>
                <w:sz w:val="20"/>
              </w:rPr>
              <w:t>I</w:t>
            </w:r>
          </w:p>
        </w:tc>
        <w:tc>
          <w:tcPr>
            <w:tcW w:w="323" w:type="dxa"/>
          </w:tcPr>
          <w:p w:rsidR="00807CED" w:rsidRDefault="00EA58BF">
            <w:pPr>
              <w:pStyle w:val="TableParagraph"/>
              <w:spacing w:before="60"/>
              <w:ind w:left="61" w:right="56"/>
              <w:jc w:val="center"/>
              <w:rPr>
                <w:b/>
                <w:sz w:val="20"/>
              </w:rPr>
            </w:pPr>
            <w:r>
              <w:rPr>
                <w:b/>
                <w:sz w:val="20"/>
              </w:rPr>
              <w:t>II</w:t>
            </w:r>
          </w:p>
        </w:tc>
        <w:tc>
          <w:tcPr>
            <w:tcW w:w="341" w:type="dxa"/>
          </w:tcPr>
          <w:p w:rsidR="00807CED" w:rsidRDefault="00EA58BF">
            <w:pPr>
              <w:pStyle w:val="TableParagraph"/>
              <w:spacing w:before="60"/>
              <w:ind w:left="34" w:right="23"/>
              <w:jc w:val="center"/>
              <w:rPr>
                <w:b/>
                <w:sz w:val="20"/>
              </w:rPr>
            </w:pPr>
            <w:r>
              <w:rPr>
                <w:b/>
                <w:sz w:val="20"/>
              </w:rPr>
              <w:t>III</w:t>
            </w:r>
          </w:p>
        </w:tc>
        <w:tc>
          <w:tcPr>
            <w:tcW w:w="349" w:type="dxa"/>
          </w:tcPr>
          <w:p w:rsidR="00807CED" w:rsidRDefault="00EA58BF">
            <w:pPr>
              <w:pStyle w:val="TableParagraph"/>
              <w:spacing w:before="60"/>
              <w:ind w:left="76"/>
              <w:rPr>
                <w:b/>
                <w:sz w:val="20"/>
              </w:rPr>
            </w:pPr>
            <w:r>
              <w:rPr>
                <w:b/>
                <w:sz w:val="20"/>
              </w:rPr>
              <w:t>IV</w:t>
            </w:r>
          </w:p>
        </w:tc>
        <w:tc>
          <w:tcPr>
            <w:tcW w:w="2232" w:type="dxa"/>
            <w:vMerge/>
            <w:tcBorders>
              <w:top w:val="nil"/>
            </w:tcBorders>
          </w:tcPr>
          <w:p w:rsidR="00807CED" w:rsidRDefault="00807CED">
            <w:pPr>
              <w:rPr>
                <w:sz w:val="2"/>
                <w:szCs w:val="2"/>
              </w:rPr>
            </w:pPr>
          </w:p>
        </w:tc>
      </w:tr>
      <w:tr w:rsidR="00807CED">
        <w:trPr>
          <w:trHeight w:val="347"/>
        </w:trPr>
        <w:tc>
          <w:tcPr>
            <w:tcW w:w="9783" w:type="dxa"/>
            <w:gridSpan w:val="12"/>
            <w:shd w:val="clear" w:color="auto" w:fill="BEBEBE"/>
          </w:tcPr>
          <w:p w:rsidR="00807CED" w:rsidRDefault="00EA58BF">
            <w:pPr>
              <w:pStyle w:val="TableParagraph"/>
              <w:spacing w:before="58"/>
              <w:ind w:left="57"/>
              <w:rPr>
                <w:b/>
                <w:sz w:val="20"/>
              </w:rPr>
            </w:pPr>
            <w:r>
              <w:rPr>
                <w:b/>
                <w:w w:val="110"/>
                <w:sz w:val="20"/>
              </w:rPr>
              <w:t>1. Puertas de piso (en todas)</w:t>
            </w:r>
          </w:p>
        </w:tc>
      </w:tr>
      <w:tr w:rsidR="00807CED">
        <w:trPr>
          <w:trHeight w:val="582"/>
        </w:trPr>
        <w:tc>
          <w:tcPr>
            <w:tcW w:w="444" w:type="dxa"/>
          </w:tcPr>
          <w:p w:rsidR="00807CED" w:rsidRDefault="00807CED">
            <w:pPr>
              <w:pStyle w:val="TableParagraph"/>
              <w:rPr>
                <w:sz w:val="20"/>
              </w:rPr>
            </w:pPr>
          </w:p>
        </w:tc>
        <w:tc>
          <w:tcPr>
            <w:tcW w:w="5773" w:type="dxa"/>
            <w:gridSpan w:val="6"/>
          </w:tcPr>
          <w:p w:rsidR="00807CED" w:rsidRDefault="00EA58BF">
            <w:pPr>
              <w:pStyle w:val="TableParagraph"/>
              <w:spacing w:before="60" w:line="242" w:lineRule="auto"/>
              <w:ind w:left="57"/>
              <w:rPr>
                <w:sz w:val="20"/>
              </w:rPr>
            </w:pPr>
            <w:r>
              <w:rPr>
                <w:w w:val="110"/>
                <w:sz w:val="20"/>
              </w:rPr>
              <w:t>Cerraduras (principalmente cierre mecánico, control eléctrico y presencia de hoja)</w:t>
            </w:r>
          </w:p>
        </w:tc>
        <w:tc>
          <w:tcPr>
            <w:tcW w:w="321" w:type="dxa"/>
          </w:tcPr>
          <w:p w:rsidR="00807CED" w:rsidRDefault="00EA58BF">
            <w:pPr>
              <w:pStyle w:val="TableParagraph"/>
              <w:spacing w:before="178"/>
              <w:ind w:left="101"/>
              <w:rPr>
                <w:sz w:val="20"/>
              </w:rPr>
            </w:pPr>
            <w:r>
              <w:rPr>
                <w:w w:val="96"/>
                <w:sz w:val="20"/>
              </w:rPr>
              <w:t>F</w:t>
            </w:r>
          </w:p>
        </w:tc>
        <w:tc>
          <w:tcPr>
            <w:tcW w:w="323" w:type="dxa"/>
          </w:tcPr>
          <w:p w:rsidR="00807CED" w:rsidRDefault="00807CED">
            <w:pPr>
              <w:pStyle w:val="TableParagraph"/>
              <w:rPr>
                <w:sz w:val="20"/>
              </w:rPr>
            </w:pPr>
          </w:p>
        </w:tc>
        <w:tc>
          <w:tcPr>
            <w:tcW w:w="341" w:type="dxa"/>
          </w:tcPr>
          <w:p w:rsidR="00807CED" w:rsidRDefault="00807CED">
            <w:pPr>
              <w:pStyle w:val="TableParagraph"/>
              <w:rPr>
                <w:sz w:val="20"/>
              </w:rPr>
            </w:pPr>
          </w:p>
        </w:tc>
        <w:tc>
          <w:tcPr>
            <w:tcW w:w="349" w:type="dxa"/>
          </w:tcPr>
          <w:p w:rsidR="00807CED" w:rsidRDefault="00807CED">
            <w:pPr>
              <w:pStyle w:val="TableParagraph"/>
              <w:rPr>
                <w:sz w:val="20"/>
              </w:rPr>
            </w:pPr>
          </w:p>
        </w:tc>
        <w:tc>
          <w:tcPr>
            <w:tcW w:w="2232" w:type="dxa"/>
          </w:tcPr>
          <w:p w:rsidR="00807CED" w:rsidRDefault="00807CED">
            <w:pPr>
              <w:pStyle w:val="TableParagraph"/>
              <w:rPr>
                <w:sz w:val="20"/>
              </w:rPr>
            </w:pPr>
          </w:p>
        </w:tc>
      </w:tr>
      <w:tr w:rsidR="00807CED">
        <w:trPr>
          <w:trHeight w:val="582"/>
        </w:trPr>
        <w:tc>
          <w:tcPr>
            <w:tcW w:w="444" w:type="dxa"/>
          </w:tcPr>
          <w:p w:rsidR="00807CED" w:rsidRDefault="00807CED">
            <w:pPr>
              <w:pStyle w:val="TableParagraph"/>
              <w:rPr>
                <w:sz w:val="20"/>
              </w:rPr>
            </w:pPr>
          </w:p>
        </w:tc>
        <w:tc>
          <w:tcPr>
            <w:tcW w:w="5773" w:type="dxa"/>
            <w:gridSpan w:val="6"/>
          </w:tcPr>
          <w:p w:rsidR="00807CED" w:rsidRDefault="00EA58BF">
            <w:pPr>
              <w:pStyle w:val="TableParagraph"/>
              <w:spacing w:before="60" w:line="242" w:lineRule="auto"/>
              <w:ind w:left="57"/>
              <w:rPr>
                <w:sz w:val="20"/>
              </w:rPr>
            </w:pPr>
            <w:r>
              <w:rPr>
                <w:w w:val="105"/>
                <w:sz w:val="20"/>
              </w:rPr>
              <w:t>Estado general (holguras, tiradores, deformaciones, oxidaciones, señalizaciones...)</w:t>
            </w:r>
          </w:p>
        </w:tc>
        <w:tc>
          <w:tcPr>
            <w:tcW w:w="321" w:type="dxa"/>
          </w:tcPr>
          <w:p w:rsidR="00807CED" w:rsidRDefault="00EA58BF">
            <w:pPr>
              <w:pStyle w:val="TableParagraph"/>
              <w:spacing w:before="178"/>
              <w:ind w:left="96"/>
              <w:rPr>
                <w:sz w:val="20"/>
              </w:rPr>
            </w:pPr>
            <w:r>
              <w:rPr>
                <w:w w:val="83"/>
                <w:sz w:val="20"/>
              </w:rPr>
              <w:t>V</w:t>
            </w:r>
          </w:p>
        </w:tc>
        <w:tc>
          <w:tcPr>
            <w:tcW w:w="323" w:type="dxa"/>
          </w:tcPr>
          <w:p w:rsidR="00807CED" w:rsidRDefault="00807CED">
            <w:pPr>
              <w:pStyle w:val="TableParagraph"/>
              <w:rPr>
                <w:sz w:val="20"/>
              </w:rPr>
            </w:pPr>
          </w:p>
        </w:tc>
        <w:tc>
          <w:tcPr>
            <w:tcW w:w="341" w:type="dxa"/>
          </w:tcPr>
          <w:p w:rsidR="00807CED" w:rsidRDefault="00807CED">
            <w:pPr>
              <w:pStyle w:val="TableParagraph"/>
              <w:rPr>
                <w:sz w:val="20"/>
              </w:rPr>
            </w:pPr>
          </w:p>
        </w:tc>
        <w:tc>
          <w:tcPr>
            <w:tcW w:w="349" w:type="dxa"/>
          </w:tcPr>
          <w:p w:rsidR="00807CED" w:rsidRDefault="00807CED">
            <w:pPr>
              <w:pStyle w:val="TableParagraph"/>
              <w:rPr>
                <w:sz w:val="20"/>
              </w:rPr>
            </w:pPr>
          </w:p>
        </w:tc>
        <w:tc>
          <w:tcPr>
            <w:tcW w:w="2232" w:type="dxa"/>
          </w:tcPr>
          <w:p w:rsidR="00807CED" w:rsidRDefault="00807CED">
            <w:pPr>
              <w:pStyle w:val="TableParagraph"/>
              <w:rPr>
                <w:sz w:val="20"/>
              </w:rPr>
            </w:pPr>
          </w:p>
        </w:tc>
      </w:tr>
      <w:tr w:rsidR="00807CED">
        <w:trPr>
          <w:trHeight w:val="349"/>
        </w:trPr>
        <w:tc>
          <w:tcPr>
            <w:tcW w:w="444" w:type="dxa"/>
          </w:tcPr>
          <w:p w:rsidR="00807CED" w:rsidRDefault="00807CED">
            <w:pPr>
              <w:pStyle w:val="TableParagraph"/>
              <w:rPr>
                <w:sz w:val="20"/>
              </w:rPr>
            </w:pPr>
          </w:p>
        </w:tc>
        <w:tc>
          <w:tcPr>
            <w:tcW w:w="5773" w:type="dxa"/>
            <w:gridSpan w:val="6"/>
          </w:tcPr>
          <w:p w:rsidR="00807CED" w:rsidRDefault="00EA58BF">
            <w:pPr>
              <w:pStyle w:val="TableParagraph"/>
              <w:spacing w:before="60"/>
              <w:ind w:left="57"/>
              <w:rPr>
                <w:sz w:val="20"/>
              </w:rPr>
            </w:pPr>
            <w:r>
              <w:rPr>
                <w:w w:val="105"/>
                <w:sz w:val="20"/>
              </w:rPr>
              <w:t>Funcionamiento</w:t>
            </w:r>
          </w:p>
        </w:tc>
        <w:tc>
          <w:tcPr>
            <w:tcW w:w="321" w:type="dxa"/>
          </w:tcPr>
          <w:p w:rsidR="00807CED" w:rsidRDefault="00EA58BF">
            <w:pPr>
              <w:pStyle w:val="TableParagraph"/>
              <w:spacing w:before="60"/>
              <w:ind w:left="101"/>
              <w:rPr>
                <w:sz w:val="20"/>
              </w:rPr>
            </w:pPr>
            <w:r>
              <w:rPr>
                <w:w w:val="96"/>
                <w:sz w:val="20"/>
              </w:rPr>
              <w:t>F</w:t>
            </w:r>
          </w:p>
        </w:tc>
        <w:tc>
          <w:tcPr>
            <w:tcW w:w="323" w:type="dxa"/>
          </w:tcPr>
          <w:p w:rsidR="00807CED" w:rsidRDefault="00807CED">
            <w:pPr>
              <w:pStyle w:val="TableParagraph"/>
              <w:rPr>
                <w:sz w:val="20"/>
              </w:rPr>
            </w:pPr>
          </w:p>
        </w:tc>
        <w:tc>
          <w:tcPr>
            <w:tcW w:w="341" w:type="dxa"/>
          </w:tcPr>
          <w:p w:rsidR="00807CED" w:rsidRDefault="00807CED">
            <w:pPr>
              <w:pStyle w:val="TableParagraph"/>
              <w:rPr>
                <w:sz w:val="20"/>
              </w:rPr>
            </w:pPr>
          </w:p>
        </w:tc>
        <w:tc>
          <w:tcPr>
            <w:tcW w:w="349" w:type="dxa"/>
          </w:tcPr>
          <w:p w:rsidR="00807CED" w:rsidRDefault="00807CED">
            <w:pPr>
              <w:pStyle w:val="TableParagraph"/>
              <w:rPr>
                <w:sz w:val="20"/>
              </w:rPr>
            </w:pPr>
          </w:p>
        </w:tc>
        <w:tc>
          <w:tcPr>
            <w:tcW w:w="2232" w:type="dxa"/>
          </w:tcPr>
          <w:p w:rsidR="00807CED" w:rsidRDefault="00807CED">
            <w:pPr>
              <w:pStyle w:val="TableParagraph"/>
              <w:rPr>
                <w:sz w:val="20"/>
              </w:rPr>
            </w:pPr>
          </w:p>
        </w:tc>
      </w:tr>
      <w:tr w:rsidR="00807CED">
        <w:trPr>
          <w:trHeight w:val="583"/>
        </w:trPr>
        <w:tc>
          <w:tcPr>
            <w:tcW w:w="444" w:type="dxa"/>
          </w:tcPr>
          <w:p w:rsidR="00807CED" w:rsidRDefault="00807CED">
            <w:pPr>
              <w:pStyle w:val="TableParagraph"/>
              <w:rPr>
                <w:sz w:val="20"/>
              </w:rPr>
            </w:pPr>
          </w:p>
        </w:tc>
        <w:tc>
          <w:tcPr>
            <w:tcW w:w="1972" w:type="dxa"/>
            <w:tcBorders>
              <w:right w:val="nil"/>
            </w:tcBorders>
          </w:tcPr>
          <w:p w:rsidR="00807CED" w:rsidRDefault="00EA58BF">
            <w:pPr>
              <w:pStyle w:val="TableParagraph"/>
              <w:tabs>
                <w:tab w:val="left" w:pos="918"/>
                <w:tab w:val="left" w:pos="1234"/>
              </w:tabs>
              <w:spacing w:before="58" w:line="244" w:lineRule="auto"/>
              <w:ind w:left="57" w:right="98"/>
              <w:rPr>
                <w:sz w:val="20"/>
              </w:rPr>
            </w:pPr>
            <w:r>
              <w:rPr>
                <w:w w:val="110"/>
                <w:sz w:val="20"/>
              </w:rPr>
              <w:t>Mirillas</w:t>
            </w:r>
            <w:r>
              <w:rPr>
                <w:w w:val="110"/>
                <w:sz w:val="20"/>
              </w:rPr>
              <w:tab/>
              <w:t>o</w:t>
            </w:r>
            <w:r>
              <w:rPr>
                <w:w w:val="110"/>
                <w:sz w:val="20"/>
              </w:rPr>
              <w:tab/>
            </w:r>
            <w:r>
              <w:rPr>
                <w:w w:val="105"/>
                <w:sz w:val="20"/>
              </w:rPr>
              <w:t xml:space="preserve">señales </w:t>
            </w:r>
            <w:r>
              <w:rPr>
                <w:w w:val="110"/>
                <w:sz w:val="20"/>
              </w:rPr>
              <w:t>manuales/batientes</w:t>
            </w:r>
          </w:p>
        </w:tc>
        <w:tc>
          <w:tcPr>
            <w:tcW w:w="1086" w:type="dxa"/>
            <w:tcBorders>
              <w:left w:val="nil"/>
              <w:right w:val="nil"/>
            </w:tcBorders>
          </w:tcPr>
          <w:p w:rsidR="00807CED" w:rsidRDefault="00EA58BF">
            <w:pPr>
              <w:pStyle w:val="TableParagraph"/>
              <w:spacing w:before="58"/>
              <w:ind w:left="111"/>
              <w:rPr>
                <w:sz w:val="20"/>
              </w:rPr>
            </w:pPr>
            <w:r>
              <w:rPr>
                <w:w w:val="105"/>
                <w:sz w:val="20"/>
              </w:rPr>
              <w:t>luminosas</w:t>
            </w:r>
          </w:p>
        </w:tc>
        <w:tc>
          <w:tcPr>
            <w:tcW w:w="423" w:type="dxa"/>
            <w:tcBorders>
              <w:left w:val="nil"/>
              <w:right w:val="nil"/>
            </w:tcBorders>
          </w:tcPr>
          <w:p w:rsidR="00807CED" w:rsidRDefault="00EA58BF">
            <w:pPr>
              <w:pStyle w:val="TableParagraph"/>
              <w:spacing w:before="58"/>
              <w:ind w:left="111"/>
              <w:rPr>
                <w:sz w:val="20"/>
              </w:rPr>
            </w:pPr>
            <w:r>
              <w:rPr>
                <w:w w:val="110"/>
                <w:sz w:val="20"/>
              </w:rPr>
              <w:t>de</w:t>
            </w:r>
          </w:p>
        </w:tc>
        <w:tc>
          <w:tcPr>
            <w:tcW w:w="1042" w:type="dxa"/>
            <w:tcBorders>
              <w:left w:val="nil"/>
              <w:right w:val="nil"/>
            </w:tcBorders>
          </w:tcPr>
          <w:p w:rsidR="00807CED" w:rsidRDefault="00EA58BF">
            <w:pPr>
              <w:pStyle w:val="TableParagraph"/>
              <w:spacing w:before="58"/>
              <w:ind w:left="115"/>
              <w:rPr>
                <w:sz w:val="20"/>
              </w:rPr>
            </w:pPr>
            <w:r>
              <w:rPr>
                <w:w w:val="110"/>
                <w:sz w:val="20"/>
              </w:rPr>
              <w:t>presencia</w:t>
            </w:r>
          </w:p>
        </w:tc>
        <w:tc>
          <w:tcPr>
            <w:tcW w:w="424" w:type="dxa"/>
            <w:tcBorders>
              <w:left w:val="nil"/>
              <w:right w:val="nil"/>
            </w:tcBorders>
          </w:tcPr>
          <w:p w:rsidR="00807CED" w:rsidRDefault="00EA58BF">
            <w:pPr>
              <w:pStyle w:val="TableParagraph"/>
              <w:spacing w:before="58"/>
              <w:ind w:left="111"/>
              <w:rPr>
                <w:sz w:val="20"/>
              </w:rPr>
            </w:pPr>
            <w:r>
              <w:rPr>
                <w:w w:val="110"/>
                <w:sz w:val="20"/>
              </w:rPr>
              <w:t>en</w:t>
            </w:r>
          </w:p>
        </w:tc>
        <w:tc>
          <w:tcPr>
            <w:tcW w:w="826" w:type="dxa"/>
            <w:tcBorders>
              <w:left w:val="nil"/>
            </w:tcBorders>
          </w:tcPr>
          <w:p w:rsidR="00807CED" w:rsidRDefault="00EA58BF">
            <w:pPr>
              <w:pStyle w:val="TableParagraph"/>
              <w:spacing w:before="58"/>
              <w:ind w:left="111"/>
              <w:rPr>
                <w:sz w:val="20"/>
              </w:rPr>
            </w:pPr>
            <w:r>
              <w:rPr>
                <w:w w:val="115"/>
                <w:sz w:val="20"/>
              </w:rPr>
              <w:t>puertas</w:t>
            </w:r>
          </w:p>
        </w:tc>
        <w:tc>
          <w:tcPr>
            <w:tcW w:w="321" w:type="dxa"/>
          </w:tcPr>
          <w:p w:rsidR="00807CED" w:rsidRDefault="00EA58BF">
            <w:pPr>
              <w:pStyle w:val="TableParagraph"/>
              <w:spacing w:before="175"/>
              <w:ind w:left="96"/>
              <w:rPr>
                <w:sz w:val="20"/>
              </w:rPr>
            </w:pPr>
            <w:r>
              <w:rPr>
                <w:w w:val="83"/>
                <w:sz w:val="20"/>
              </w:rPr>
              <w:t>V</w:t>
            </w:r>
          </w:p>
        </w:tc>
        <w:tc>
          <w:tcPr>
            <w:tcW w:w="323" w:type="dxa"/>
          </w:tcPr>
          <w:p w:rsidR="00807CED" w:rsidRDefault="00807CED">
            <w:pPr>
              <w:pStyle w:val="TableParagraph"/>
              <w:rPr>
                <w:sz w:val="20"/>
              </w:rPr>
            </w:pPr>
          </w:p>
        </w:tc>
        <w:tc>
          <w:tcPr>
            <w:tcW w:w="341" w:type="dxa"/>
          </w:tcPr>
          <w:p w:rsidR="00807CED" w:rsidRDefault="00807CED">
            <w:pPr>
              <w:pStyle w:val="TableParagraph"/>
              <w:rPr>
                <w:sz w:val="20"/>
              </w:rPr>
            </w:pPr>
          </w:p>
        </w:tc>
        <w:tc>
          <w:tcPr>
            <w:tcW w:w="349" w:type="dxa"/>
          </w:tcPr>
          <w:p w:rsidR="00807CED" w:rsidRDefault="00807CED">
            <w:pPr>
              <w:pStyle w:val="TableParagraph"/>
              <w:rPr>
                <w:sz w:val="20"/>
              </w:rPr>
            </w:pPr>
          </w:p>
        </w:tc>
        <w:tc>
          <w:tcPr>
            <w:tcW w:w="2232" w:type="dxa"/>
          </w:tcPr>
          <w:p w:rsidR="00807CED" w:rsidRDefault="00807CED">
            <w:pPr>
              <w:pStyle w:val="TableParagraph"/>
              <w:rPr>
                <w:sz w:val="20"/>
              </w:rPr>
            </w:pPr>
          </w:p>
        </w:tc>
      </w:tr>
      <w:tr w:rsidR="00807CED">
        <w:trPr>
          <w:trHeight w:val="347"/>
        </w:trPr>
        <w:tc>
          <w:tcPr>
            <w:tcW w:w="444" w:type="dxa"/>
          </w:tcPr>
          <w:p w:rsidR="00807CED" w:rsidRDefault="00807CED">
            <w:pPr>
              <w:pStyle w:val="TableParagraph"/>
              <w:rPr>
                <w:sz w:val="20"/>
              </w:rPr>
            </w:pPr>
          </w:p>
        </w:tc>
        <w:tc>
          <w:tcPr>
            <w:tcW w:w="5773" w:type="dxa"/>
            <w:gridSpan w:val="6"/>
          </w:tcPr>
          <w:p w:rsidR="00807CED" w:rsidRDefault="00EA58BF">
            <w:pPr>
              <w:pStyle w:val="TableParagraph"/>
              <w:spacing w:before="58"/>
              <w:ind w:left="57"/>
              <w:rPr>
                <w:sz w:val="20"/>
              </w:rPr>
            </w:pPr>
            <w:r>
              <w:rPr>
                <w:w w:val="105"/>
                <w:sz w:val="20"/>
              </w:rPr>
              <w:t>Holguras y puesta en funcionamiento con puerta  abierta</w:t>
            </w:r>
          </w:p>
        </w:tc>
        <w:tc>
          <w:tcPr>
            <w:tcW w:w="321" w:type="dxa"/>
          </w:tcPr>
          <w:p w:rsidR="00807CED" w:rsidRDefault="00807CED">
            <w:pPr>
              <w:pStyle w:val="TableParagraph"/>
              <w:rPr>
                <w:sz w:val="20"/>
              </w:rPr>
            </w:pPr>
          </w:p>
        </w:tc>
        <w:tc>
          <w:tcPr>
            <w:tcW w:w="323" w:type="dxa"/>
          </w:tcPr>
          <w:p w:rsidR="00807CED" w:rsidRDefault="00EA58BF">
            <w:pPr>
              <w:pStyle w:val="TableParagraph"/>
              <w:spacing w:before="58"/>
              <w:ind w:left="6"/>
              <w:jc w:val="center"/>
              <w:rPr>
                <w:sz w:val="20"/>
              </w:rPr>
            </w:pPr>
            <w:r>
              <w:rPr>
                <w:w w:val="96"/>
                <w:sz w:val="20"/>
              </w:rPr>
              <w:t>F</w:t>
            </w:r>
          </w:p>
        </w:tc>
        <w:tc>
          <w:tcPr>
            <w:tcW w:w="341" w:type="dxa"/>
          </w:tcPr>
          <w:p w:rsidR="00807CED" w:rsidRDefault="00807CED">
            <w:pPr>
              <w:pStyle w:val="TableParagraph"/>
              <w:rPr>
                <w:sz w:val="20"/>
              </w:rPr>
            </w:pPr>
          </w:p>
        </w:tc>
        <w:tc>
          <w:tcPr>
            <w:tcW w:w="349" w:type="dxa"/>
          </w:tcPr>
          <w:p w:rsidR="00807CED" w:rsidRDefault="00807CED">
            <w:pPr>
              <w:pStyle w:val="TableParagraph"/>
              <w:rPr>
                <w:sz w:val="20"/>
              </w:rPr>
            </w:pPr>
          </w:p>
        </w:tc>
        <w:tc>
          <w:tcPr>
            <w:tcW w:w="2232" w:type="dxa"/>
          </w:tcPr>
          <w:p w:rsidR="00807CED" w:rsidRDefault="00807CED">
            <w:pPr>
              <w:pStyle w:val="TableParagraph"/>
              <w:rPr>
                <w:sz w:val="20"/>
              </w:rPr>
            </w:pPr>
          </w:p>
        </w:tc>
      </w:tr>
      <w:tr w:rsidR="00807CED">
        <w:trPr>
          <w:trHeight w:val="818"/>
        </w:trPr>
        <w:tc>
          <w:tcPr>
            <w:tcW w:w="444" w:type="dxa"/>
          </w:tcPr>
          <w:p w:rsidR="00807CED" w:rsidRDefault="00807CED">
            <w:pPr>
              <w:pStyle w:val="TableParagraph"/>
              <w:rPr>
                <w:sz w:val="20"/>
              </w:rPr>
            </w:pPr>
          </w:p>
        </w:tc>
        <w:tc>
          <w:tcPr>
            <w:tcW w:w="5773" w:type="dxa"/>
            <w:gridSpan w:val="6"/>
          </w:tcPr>
          <w:p w:rsidR="00807CED" w:rsidRDefault="00EA58BF">
            <w:pPr>
              <w:pStyle w:val="TableParagraph"/>
              <w:spacing w:before="60" w:line="244" w:lineRule="auto"/>
              <w:ind w:left="57" w:right="58"/>
              <w:jc w:val="both"/>
              <w:rPr>
                <w:sz w:val="20"/>
              </w:rPr>
            </w:pPr>
            <w:r>
              <w:rPr>
                <w:w w:val="105"/>
                <w:sz w:val="20"/>
              </w:rPr>
              <w:t>Medidas para evitar que los niños se pillen las manos en  las puertas automáticas de vidrio deslizantes. Verificación de la existencia e integridad de las medidas y sistema anti-pellizcos</w:t>
            </w:r>
          </w:p>
        </w:tc>
        <w:tc>
          <w:tcPr>
            <w:tcW w:w="321" w:type="dxa"/>
          </w:tcPr>
          <w:p w:rsidR="00807CED" w:rsidRDefault="00807CED">
            <w:pPr>
              <w:pStyle w:val="TableParagraph"/>
              <w:spacing w:before="5"/>
              <w:rPr>
                <w:sz w:val="25"/>
              </w:rPr>
            </w:pPr>
          </w:p>
          <w:p w:rsidR="00807CED" w:rsidRDefault="00EA58BF">
            <w:pPr>
              <w:pStyle w:val="TableParagraph"/>
              <w:ind w:left="96"/>
              <w:rPr>
                <w:sz w:val="20"/>
              </w:rPr>
            </w:pPr>
            <w:r>
              <w:rPr>
                <w:w w:val="83"/>
                <w:sz w:val="20"/>
              </w:rPr>
              <w:t>V</w:t>
            </w:r>
          </w:p>
        </w:tc>
        <w:tc>
          <w:tcPr>
            <w:tcW w:w="323" w:type="dxa"/>
          </w:tcPr>
          <w:p w:rsidR="00807CED" w:rsidRDefault="00807CED">
            <w:pPr>
              <w:pStyle w:val="TableParagraph"/>
              <w:rPr>
                <w:sz w:val="20"/>
              </w:rPr>
            </w:pPr>
          </w:p>
        </w:tc>
        <w:tc>
          <w:tcPr>
            <w:tcW w:w="341" w:type="dxa"/>
          </w:tcPr>
          <w:p w:rsidR="00807CED" w:rsidRDefault="00807CED">
            <w:pPr>
              <w:pStyle w:val="TableParagraph"/>
              <w:rPr>
                <w:sz w:val="20"/>
              </w:rPr>
            </w:pPr>
          </w:p>
        </w:tc>
        <w:tc>
          <w:tcPr>
            <w:tcW w:w="349" w:type="dxa"/>
          </w:tcPr>
          <w:p w:rsidR="00807CED" w:rsidRDefault="00807CED">
            <w:pPr>
              <w:pStyle w:val="TableParagraph"/>
              <w:rPr>
                <w:sz w:val="20"/>
              </w:rPr>
            </w:pPr>
          </w:p>
        </w:tc>
        <w:tc>
          <w:tcPr>
            <w:tcW w:w="2232" w:type="dxa"/>
          </w:tcPr>
          <w:p w:rsidR="00807CED" w:rsidRDefault="00807CED">
            <w:pPr>
              <w:pStyle w:val="TableParagraph"/>
              <w:rPr>
                <w:sz w:val="20"/>
              </w:rPr>
            </w:pPr>
          </w:p>
        </w:tc>
      </w:tr>
      <w:tr w:rsidR="00807CED">
        <w:trPr>
          <w:trHeight w:val="582"/>
        </w:trPr>
        <w:tc>
          <w:tcPr>
            <w:tcW w:w="444" w:type="dxa"/>
          </w:tcPr>
          <w:p w:rsidR="00807CED" w:rsidRDefault="00807CED">
            <w:pPr>
              <w:pStyle w:val="TableParagraph"/>
              <w:rPr>
                <w:sz w:val="20"/>
              </w:rPr>
            </w:pPr>
          </w:p>
        </w:tc>
        <w:tc>
          <w:tcPr>
            <w:tcW w:w="5773" w:type="dxa"/>
            <w:gridSpan w:val="6"/>
          </w:tcPr>
          <w:p w:rsidR="00807CED" w:rsidRDefault="00EA58BF">
            <w:pPr>
              <w:pStyle w:val="TableParagraph"/>
              <w:spacing w:before="58" w:line="244" w:lineRule="auto"/>
              <w:ind w:left="57" w:right="45"/>
              <w:rPr>
                <w:sz w:val="20"/>
              </w:rPr>
            </w:pPr>
            <w:r>
              <w:rPr>
                <w:w w:val="105"/>
                <w:sz w:val="20"/>
              </w:rPr>
              <w:t>Estado de las fijaciones de las hojas de vidrio  en  puertas y hojas de piso</w:t>
            </w:r>
          </w:p>
        </w:tc>
        <w:tc>
          <w:tcPr>
            <w:tcW w:w="321" w:type="dxa"/>
          </w:tcPr>
          <w:p w:rsidR="00807CED" w:rsidRDefault="00807CED">
            <w:pPr>
              <w:pStyle w:val="TableParagraph"/>
              <w:rPr>
                <w:sz w:val="20"/>
              </w:rPr>
            </w:pPr>
          </w:p>
        </w:tc>
        <w:tc>
          <w:tcPr>
            <w:tcW w:w="323" w:type="dxa"/>
          </w:tcPr>
          <w:p w:rsidR="00807CED" w:rsidRDefault="00807CED">
            <w:pPr>
              <w:pStyle w:val="TableParagraph"/>
              <w:rPr>
                <w:sz w:val="20"/>
              </w:rPr>
            </w:pPr>
          </w:p>
        </w:tc>
        <w:tc>
          <w:tcPr>
            <w:tcW w:w="341" w:type="dxa"/>
          </w:tcPr>
          <w:p w:rsidR="00807CED" w:rsidRDefault="00EA58BF">
            <w:pPr>
              <w:pStyle w:val="TableParagraph"/>
              <w:spacing w:before="175"/>
              <w:ind w:left="13"/>
              <w:jc w:val="center"/>
              <w:rPr>
                <w:sz w:val="20"/>
              </w:rPr>
            </w:pPr>
            <w:r>
              <w:rPr>
                <w:w w:val="83"/>
                <w:sz w:val="20"/>
              </w:rPr>
              <w:t>V</w:t>
            </w:r>
          </w:p>
        </w:tc>
        <w:tc>
          <w:tcPr>
            <w:tcW w:w="349" w:type="dxa"/>
          </w:tcPr>
          <w:p w:rsidR="00807CED" w:rsidRDefault="00807CED">
            <w:pPr>
              <w:pStyle w:val="TableParagraph"/>
              <w:rPr>
                <w:sz w:val="20"/>
              </w:rPr>
            </w:pPr>
          </w:p>
        </w:tc>
        <w:tc>
          <w:tcPr>
            <w:tcW w:w="2232" w:type="dxa"/>
          </w:tcPr>
          <w:p w:rsidR="00807CED" w:rsidRDefault="00807CED">
            <w:pPr>
              <w:pStyle w:val="TableParagraph"/>
              <w:rPr>
                <w:sz w:val="20"/>
              </w:rPr>
            </w:pPr>
          </w:p>
        </w:tc>
      </w:tr>
      <w:tr w:rsidR="00807CED">
        <w:trPr>
          <w:trHeight w:val="347"/>
        </w:trPr>
        <w:tc>
          <w:tcPr>
            <w:tcW w:w="9783" w:type="dxa"/>
            <w:gridSpan w:val="12"/>
            <w:shd w:val="clear" w:color="auto" w:fill="BEBEBE"/>
          </w:tcPr>
          <w:p w:rsidR="00807CED" w:rsidRDefault="00EA58BF">
            <w:pPr>
              <w:pStyle w:val="TableParagraph"/>
              <w:spacing w:before="58"/>
              <w:ind w:left="57"/>
              <w:rPr>
                <w:b/>
                <w:sz w:val="20"/>
              </w:rPr>
            </w:pPr>
            <w:r>
              <w:rPr>
                <w:b/>
                <w:w w:val="110"/>
                <w:sz w:val="20"/>
              </w:rPr>
              <w:t>2. Espacios de maquinaria y hueco</w:t>
            </w:r>
          </w:p>
        </w:tc>
      </w:tr>
      <w:tr w:rsidR="00807CED">
        <w:trPr>
          <w:trHeight w:val="817"/>
        </w:trPr>
        <w:tc>
          <w:tcPr>
            <w:tcW w:w="444" w:type="dxa"/>
          </w:tcPr>
          <w:p w:rsidR="00807CED" w:rsidRDefault="00807CED">
            <w:pPr>
              <w:pStyle w:val="TableParagraph"/>
              <w:rPr>
                <w:sz w:val="20"/>
              </w:rPr>
            </w:pPr>
          </w:p>
        </w:tc>
        <w:tc>
          <w:tcPr>
            <w:tcW w:w="5773" w:type="dxa"/>
            <w:gridSpan w:val="6"/>
          </w:tcPr>
          <w:p w:rsidR="00807CED" w:rsidRDefault="00EA58BF">
            <w:pPr>
              <w:pStyle w:val="TableParagraph"/>
              <w:spacing w:before="60" w:line="244" w:lineRule="auto"/>
              <w:ind w:left="57" w:right="39"/>
              <w:jc w:val="both"/>
              <w:rPr>
                <w:sz w:val="20"/>
              </w:rPr>
            </w:pPr>
            <w:r>
              <w:rPr>
                <w:w w:val="110"/>
                <w:sz w:val="20"/>
              </w:rPr>
              <w:t>Mantener en estado adecuado de limpieza los elementos propios del ascensor e informar a la propiedad de la existencia de elementos ajenos al mismo para que gestione su retirada</w:t>
            </w:r>
          </w:p>
        </w:tc>
        <w:tc>
          <w:tcPr>
            <w:tcW w:w="321" w:type="dxa"/>
          </w:tcPr>
          <w:p w:rsidR="00807CED" w:rsidRDefault="00807CED">
            <w:pPr>
              <w:pStyle w:val="TableParagraph"/>
              <w:rPr>
                <w:sz w:val="20"/>
              </w:rPr>
            </w:pPr>
          </w:p>
        </w:tc>
        <w:tc>
          <w:tcPr>
            <w:tcW w:w="323" w:type="dxa"/>
          </w:tcPr>
          <w:p w:rsidR="00807CED" w:rsidRDefault="00807CED">
            <w:pPr>
              <w:pStyle w:val="TableParagraph"/>
              <w:spacing w:before="5"/>
              <w:rPr>
                <w:sz w:val="25"/>
              </w:rPr>
            </w:pPr>
          </w:p>
          <w:p w:rsidR="00807CED" w:rsidRDefault="00EA58BF">
            <w:pPr>
              <w:pStyle w:val="TableParagraph"/>
              <w:ind w:left="16"/>
              <w:jc w:val="center"/>
              <w:rPr>
                <w:sz w:val="20"/>
              </w:rPr>
            </w:pPr>
            <w:r>
              <w:rPr>
                <w:w w:val="96"/>
                <w:sz w:val="20"/>
              </w:rPr>
              <w:t>F</w:t>
            </w:r>
          </w:p>
        </w:tc>
        <w:tc>
          <w:tcPr>
            <w:tcW w:w="341" w:type="dxa"/>
          </w:tcPr>
          <w:p w:rsidR="00807CED" w:rsidRDefault="00807CED">
            <w:pPr>
              <w:pStyle w:val="TableParagraph"/>
              <w:rPr>
                <w:sz w:val="20"/>
              </w:rPr>
            </w:pPr>
          </w:p>
        </w:tc>
        <w:tc>
          <w:tcPr>
            <w:tcW w:w="349" w:type="dxa"/>
          </w:tcPr>
          <w:p w:rsidR="00807CED" w:rsidRDefault="00807CED">
            <w:pPr>
              <w:pStyle w:val="TableParagraph"/>
              <w:rPr>
                <w:sz w:val="20"/>
              </w:rPr>
            </w:pPr>
          </w:p>
        </w:tc>
        <w:tc>
          <w:tcPr>
            <w:tcW w:w="2232" w:type="dxa"/>
          </w:tcPr>
          <w:p w:rsidR="00807CED" w:rsidRDefault="00807CED">
            <w:pPr>
              <w:pStyle w:val="TableParagraph"/>
              <w:rPr>
                <w:sz w:val="20"/>
              </w:rPr>
            </w:pPr>
          </w:p>
        </w:tc>
      </w:tr>
    </w:tbl>
    <w:p w:rsidR="00807CED" w:rsidRDefault="00807CED">
      <w:pPr>
        <w:rPr>
          <w:sz w:val="20"/>
        </w:rPr>
        <w:sectPr w:rsidR="00807CED">
          <w:pgSz w:w="11910" w:h="16840"/>
          <w:pgMar w:top="1400" w:right="880" w:bottom="280" w:left="1020" w:header="1133" w:footer="0" w:gutter="0"/>
          <w:cols w:space="720"/>
        </w:sect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spacing w:before="3"/>
        <w:rPr>
          <w:sz w:val="1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1626"/>
        <w:gridCol w:w="383"/>
        <w:gridCol w:w="918"/>
        <w:gridCol w:w="397"/>
        <w:gridCol w:w="1172"/>
        <w:gridCol w:w="1288"/>
        <w:gridCol w:w="314"/>
        <w:gridCol w:w="314"/>
        <w:gridCol w:w="340"/>
        <w:gridCol w:w="340"/>
        <w:gridCol w:w="2239"/>
      </w:tblGrid>
      <w:tr w:rsidR="00807CED">
        <w:trPr>
          <w:trHeight w:val="347"/>
        </w:trPr>
        <w:tc>
          <w:tcPr>
            <w:tcW w:w="6228" w:type="dxa"/>
            <w:gridSpan w:val="7"/>
            <w:vMerge w:val="restart"/>
          </w:tcPr>
          <w:p w:rsidR="00807CED" w:rsidRDefault="00807CED">
            <w:pPr>
              <w:pStyle w:val="TableParagraph"/>
              <w:spacing w:before="7"/>
              <w:rPr>
                <w:sz w:val="20"/>
              </w:rPr>
            </w:pPr>
          </w:p>
          <w:p w:rsidR="00807CED" w:rsidRDefault="00EA58BF">
            <w:pPr>
              <w:pStyle w:val="TableParagraph"/>
              <w:spacing w:before="1"/>
              <w:ind w:left="1780"/>
              <w:rPr>
                <w:b/>
                <w:sz w:val="20"/>
              </w:rPr>
            </w:pPr>
            <w:r>
              <w:rPr>
                <w:b/>
                <w:w w:val="90"/>
                <w:sz w:val="20"/>
              </w:rPr>
              <w:t>COMPROBACIONES MÍNIMAS</w:t>
            </w:r>
          </w:p>
        </w:tc>
        <w:tc>
          <w:tcPr>
            <w:tcW w:w="1308" w:type="dxa"/>
            <w:gridSpan w:val="4"/>
          </w:tcPr>
          <w:p w:rsidR="00807CED" w:rsidRDefault="00EA58BF">
            <w:pPr>
              <w:pStyle w:val="TableParagraph"/>
              <w:spacing w:before="60"/>
              <w:ind w:left="63"/>
              <w:rPr>
                <w:b/>
                <w:sz w:val="20"/>
              </w:rPr>
            </w:pPr>
            <w:r>
              <w:rPr>
                <w:b/>
                <w:w w:val="110"/>
                <w:sz w:val="20"/>
              </w:rPr>
              <w:t>Periodicidad</w:t>
            </w:r>
          </w:p>
        </w:tc>
        <w:tc>
          <w:tcPr>
            <w:tcW w:w="2239" w:type="dxa"/>
            <w:vMerge w:val="restart"/>
          </w:tcPr>
          <w:p w:rsidR="00807CED" w:rsidRDefault="00807CED">
            <w:pPr>
              <w:pStyle w:val="TableParagraph"/>
              <w:spacing w:before="7"/>
              <w:rPr>
                <w:sz w:val="20"/>
              </w:rPr>
            </w:pPr>
          </w:p>
          <w:p w:rsidR="00807CED" w:rsidRDefault="00EA58BF">
            <w:pPr>
              <w:pStyle w:val="TableParagraph"/>
              <w:spacing w:before="1"/>
              <w:ind w:left="763" w:right="729"/>
              <w:jc w:val="center"/>
              <w:rPr>
                <w:b/>
                <w:sz w:val="20"/>
              </w:rPr>
            </w:pPr>
            <w:r>
              <w:rPr>
                <w:b/>
                <w:sz w:val="20"/>
              </w:rPr>
              <w:t>NOTAS</w:t>
            </w:r>
          </w:p>
        </w:tc>
      </w:tr>
      <w:tr w:rsidR="00807CED">
        <w:trPr>
          <w:trHeight w:val="350"/>
        </w:trPr>
        <w:tc>
          <w:tcPr>
            <w:tcW w:w="6228" w:type="dxa"/>
            <w:gridSpan w:val="7"/>
            <w:vMerge/>
            <w:tcBorders>
              <w:top w:val="nil"/>
            </w:tcBorders>
          </w:tcPr>
          <w:p w:rsidR="00807CED" w:rsidRDefault="00807CED">
            <w:pPr>
              <w:rPr>
                <w:sz w:val="2"/>
                <w:szCs w:val="2"/>
              </w:rPr>
            </w:pPr>
          </w:p>
        </w:tc>
        <w:tc>
          <w:tcPr>
            <w:tcW w:w="314" w:type="dxa"/>
          </w:tcPr>
          <w:p w:rsidR="00807CED" w:rsidRDefault="00EA58BF">
            <w:pPr>
              <w:pStyle w:val="TableParagraph"/>
              <w:spacing w:before="60"/>
              <w:ind w:left="109"/>
              <w:rPr>
                <w:b/>
                <w:sz w:val="20"/>
              </w:rPr>
            </w:pPr>
            <w:r>
              <w:rPr>
                <w:b/>
                <w:w w:val="89"/>
                <w:sz w:val="20"/>
              </w:rPr>
              <w:t>I</w:t>
            </w:r>
          </w:p>
        </w:tc>
        <w:tc>
          <w:tcPr>
            <w:tcW w:w="314" w:type="dxa"/>
          </w:tcPr>
          <w:p w:rsidR="00807CED" w:rsidRDefault="00EA58BF">
            <w:pPr>
              <w:pStyle w:val="TableParagraph"/>
              <w:spacing w:before="60"/>
              <w:ind w:left="57" w:right="51"/>
              <w:jc w:val="center"/>
              <w:rPr>
                <w:b/>
                <w:sz w:val="20"/>
              </w:rPr>
            </w:pPr>
            <w:r>
              <w:rPr>
                <w:b/>
                <w:sz w:val="20"/>
              </w:rPr>
              <w:t>II</w:t>
            </w:r>
          </w:p>
        </w:tc>
        <w:tc>
          <w:tcPr>
            <w:tcW w:w="340" w:type="dxa"/>
          </w:tcPr>
          <w:p w:rsidR="00807CED" w:rsidRDefault="00EA58BF">
            <w:pPr>
              <w:pStyle w:val="TableParagraph"/>
              <w:spacing w:before="60"/>
              <w:ind w:left="36" w:right="14"/>
              <w:jc w:val="center"/>
              <w:rPr>
                <w:b/>
                <w:sz w:val="20"/>
              </w:rPr>
            </w:pPr>
            <w:r>
              <w:rPr>
                <w:b/>
                <w:sz w:val="20"/>
              </w:rPr>
              <w:t>III</w:t>
            </w:r>
          </w:p>
        </w:tc>
        <w:tc>
          <w:tcPr>
            <w:tcW w:w="340" w:type="dxa"/>
          </w:tcPr>
          <w:p w:rsidR="00807CED" w:rsidRDefault="00EA58BF">
            <w:pPr>
              <w:pStyle w:val="TableParagraph"/>
              <w:spacing w:before="60"/>
              <w:ind w:left="36" w:right="7"/>
              <w:jc w:val="center"/>
              <w:rPr>
                <w:b/>
                <w:sz w:val="20"/>
              </w:rPr>
            </w:pPr>
            <w:r>
              <w:rPr>
                <w:b/>
                <w:sz w:val="20"/>
              </w:rPr>
              <w:t>IV</w:t>
            </w:r>
          </w:p>
        </w:tc>
        <w:tc>
          <w:tcPr>
            <w:tcW w:w="2239" w:type="dxa"/>
            <w:vMerge/>
            <w:tcBorders>
              <w:top w:val="nil"/>
            </w:tcBorders>
          </w:tcPr>
          <w:p w:rsidR="00807CED" w:rsidRDefault="00807CED">
            <w:pPr>
              <w:rPr>
                <w:sz w:val="2"/>
                <w:szCs w:val="2"/>
              </w:rPr>
            </w:pPr>
          </w:p>
        </w:tc>
      </w:tr>
      <w:tr w:rsidR="00807CED">
        <w:trPr>
          <w:trHeight w:val="582"/>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58" w:line="244" w:lineRule="auto"/>
              <w:ind w:left="57" w:right="-3"/>
              <w:rPr>
                <w:sz w:val="20"/>
              </w:rPr>
            </w:pPr>
            <w:r>
              <w:rPr>
                <w:w w:val="110"/>
                <w:sz w:val="20"/>
              </w:rPr>
              <w:t>Estado general de paredes, ventilación, ausencia de instalaciones extrañas</w:t>
            </w:r>
          </w:p>
        </w:tc>
        <w:tc>
          <w:tcPr>
            <w:tcW w:w="314" w:type="dxa"/>
          </w:tcPr>
          <w:p w:rsidR="00807CED" w:rsidRDefault="00EA58BF">
            <w:pPr>
              <w:pStyle w:val="TableParagraph"/>
              <w:spacing w:before="175"/>
              <w:ind w:left="101"/>
              <w:rPr>
                <w:sz w:val="20"/>
              </w:rPr>
            </w:pPr>
            <w:r>
              <w:rPr>
                <w:w w:val="83"/>
                <w:sz w:val="20"/>
              </w:rPr>
              <w:t>V</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47"/>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58"/>
              <w:ind w:left="57"/>
              <w:rPr>
                <w:sz w:val="20"/>
              </w:rPr>
            </w:pPr>
            <w:r>
              <w:rPr>
                <w:w w:val="110"/>
                <w:sz w:val="20"/>
              </w:rPr>
              <w:t>Instrucciones de emergencia y sus elementos necesarios</w:t>
            </w:r>
          </w:p>
        </w:tc>
        <w:tc>
          <w:tcPr>
            <w:tcW w:w="314" w:type="dxa"/>
          </w:tcPr>
          <w:p w:rsidR="00807CED" w:rsidRDefault="00EA58BF">
            <w:pPr>
              <w:pStyle w:val="TableParagraph"/>
              <w:spacing w:before="58"/>
              <w:ind w:left="101"/>
              <w:rPr>
                <w:sz w:val="20"/>
              </w:rPr>
            </w:pPr>
            <w:r>
              <w:rPr>
                <w:w w:val="83"/>
                <w:sz w:val="20"/>
              </w:rPr>
              <w:t>V</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582"/>
        </w:trPr>
        <w:tc>
          <w:tcPr>
            <w:tcW w:w="444" w:type="dxa"/>
          </w:tcPr>
          <w:p w:rsidR="00807CED" w:rsidRDefault="00807CED">
            <w:pPr>
              <w:pStyle w:val="TableParagraph"/>
              <w:rPr>
                <w:sz w:val="18"/>
              </w:rPr>
            </w:pPr>
          </w:p>
        </w:tc>
        <w:tc>
          <w:tcPr>
            <w:tcW w:w="1626" w:type="dxa"/>
            <w:tcBorders>
              <w:right w:val="nil"/>
            </w:tcBorders>
          </w:tcPr>
          <w:p w:rsidR="00807CED" w:rsidRDefault="00EA58BF">
            <w:pPr>
              <w:pStyle w:val="TableParagraph"/>
              <w:spacing w:before="60" w:line="242" w:lineRule="auto"/>
              <w:ind w:left="57"/>
              <w:rPr>
                <w:sz w:val="20"/>
              </w:rPr>
            </w:pPr>
            <w:r>
              <w:rPr>
                <w:w w:val="105"/>
                <w:sz w:val="20"/>
              </w:rPr>
              <w:t>Accesibilidad a obstáculos, suelo)</w:t>
            </w:r>
          </w:p>
        </w:tc>
        <w:tc>
          <w:tcPr>
            <w:tcW w:w="383" w:type="dxa"/>
            <w:tcBorders>
              <w:left w:val="nil"/>
              <w:right w:val="nil"/>
            </w:tcBorders>
          </w:tcPr>
          <w:p w:rsidR="00807CED" w:rsidRDefault="00EA58BF">
            <w:pPr>
              <w:pStyle w:val="TableParagraph"/>
              <w:spacing w:before="60"/>
              <w:ind w:left="48"/>
              <w:rPr>
                <w:sz w:val="20"/>
              </w:rPr>
            </w:pPr>
            <w:r>
              <w:rPr>
                <w:w w:val="105"/>
                <w:sz w:val="20"/>
              </w:rPr>
              <w:t>los</w:t>
            </w:r>
          </w:p>
        </w:tc>
        <w:tc>
          <w:tcPr>
            <w:tcW w:w="918" w:type="dxa"/>
            <w:tcBorders>
              <w:left w:val="nil"/>
              <w:right w:val="nil"/>
            </w:tcBorders>
          </w:tcPr>
          <w:p w:rsidR="00807CED" w:rsidRDefault="00EA58BF">
            <w:pPr>
              <w:pStyle w:val="TableParagraph"/>
              <w:spacing w:before="60"/>
              <w:ind w:left="101"/>
              <w:rPr>
                <w:sz w:val="20"/>
              </w:rPr>
            </w:pPr>
            <w:r>
              <w:rPr>
                <w:w w:val="105"/>
                <w:sz w:val="20"/>
              </w:rPr>
              <w:t>espacios</w:t>
            </w:r>
          </w:p>
        </w:tc>
        <w:tc>
          <w:tcPr>
            <w:tcW w:w="397" w:type="dxa"/>
            <w:tcBorders>
              <w:left w:val="nil"/>
              <w:right w:val="nil"/>
            </w:tcBorders>
          </w:tcPr>
          <w:p w:rsidR="00807CED" w:rsidRDefault="00EA58BF">
            <w:pPr>
              <w:pStyle w:val="TableParagraph"/>
              <w:spacing w:before="60"/>
              <w:ind w:left="102"/>
              <w:rPr>
                <w:sz w:val="20"/>
              </w:rPr>
            </w:pPr>
            <w:r>
              <w:rPr>
                <w:w w:val="110"/>
                <w:sz w:val="20"/>
              </w:rPr>
              <w:t>de</w:t>
            </w:r>
          </w:p>
        </w:tc>
        <w:tc>
          <w:tcPr>
            <w:tcW w:w="1172" w:type="dxa"/>
            <w:tcBorders>
              <w:left w:val="nil"/>
              <w:right w:val="nil"/>
            </w:tcBorders>
          </w:tcPr>
          <w:p w:rsidR="00807CED" w:rsidRDefault="00EA58BF">
            <w:pPr>
              <w:pStyle w:val="TableParagraph"/>
              <w:spacing w:before="60"/>
              <w:ind w:left="103"/>
              <w:rPr>
                <w:sz w:val="20"/>
              </w:rPr>
            </w:pPr>
            <w:r>
              <w:rPr>
                <w:w w:val="110"/>
                <w:sz w:val="20"/>
              </w:rPr>
              <w:t>maquinaria</w:t>
            </w:r>
          </w:p>
        </w:tc>
        <w:tc>
          <w:tcPr>
            <w:tcW w:w="1288" w:type="dxa"/>
            <w:tcBorders>
              <w:left w:val="nil"/>
            </w:tcBorders>
          </w:tcPr>
          <w:p w:rsidR="00807CED" w:rsidRDefault="00EA58BF">
            <w:pPr>
              <w:pStyle w:val="TableParagraph"/>
              <w:spacing w:before="60"/>
              <w:ind w:left="103"/>
              <w:rPr>
                <w:sz w:val="20"/>
              </w:rPr>
            </w:pPr>
            <w:r>
              <w:rPr>
                <w:w w:val="105"/>
                <w:sz w:val="20"/>
              </w:rPr>
              <w:t>(iluminación,</w:t>
            </w:r>
          </w:p>
        </w:tc>
        <w:tc>
          <w:tcPr>
            <w:tcW w:w="314" w:type="dxa"/>
          </w:tcPr>
          <w:p w:rsidR="00807CED" w:rsidRDefault="00EA58BF">
            <w:pPr>
              <w:pStyle w:val="TableParagraph"/>
              <w:spacing w:before="178"/>
              <w:ind w:left="101"/>
              <w:rPr>
                <w:sz w:val="20"/>
              </w:rPr>
            </w:pPr>
            <w:r>
              <w:rPr>
                <w:w w:val="83"/>
                <w:sz w:val="20"/>
              </w:rPr>
              <w:t>V</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50"/>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60"/>
              <w:ind w:left="57"/>
              <w:rPr>
                <w:sz w:val="20"/>
              </w:rPr>
            </w:pPr>
            <w:r>
              <w:rPr>
                <w:w w:val="110"/>
                <w:sz w:val="20"/>
              </w:rPr>
              <w:t>Puertas y trampillas</w:t>
            </w:r>
          </w:p>
        </w:tc>
        <w:tc>
          <w:tcPr>
            <w:tcW w:w="314" w:type="dxa"/>
          </w:tcPr>
          <w:p w:rsidR="00807CED" w:rsidRDefault="00EA58BF">
            <w:pPr>
              <w:pStyle w:val="TableParagraph"/>
              <w:spacing w:before="60"/>
              <w:ind w:left="101"/>
              <w:rPr>
                <w:sz w:val="20"/>
              </w:rPr>
            </w:pPr>
            <w:r>
              <w:rPr>
                <w:w w:val="83"/>
                <w:sz w:val="20"/>
              </w:rPr>
              <w:t>V</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48"/>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58"/>
              <w:ind w:left="57"/>
              <w:rPr>
                <w:sz w:val="20"/>
              </w:rPr>
            </w:pPr>
            <w:r>
              <w:rPr>
                <w:w w:val="110"/>
                <w:sz w:val="20"/>
              </w:rPr>
              <w:t>Cerraduras puertas de acceso (no puertas de piso) y trampillas</w:t>
            </w:r>
          </w:p>
        </w:tc>
        <w:tc>
          <w:tcPr>
            <w:tcW w:w="314" w:type="dxa"/>
          </w:tcPr>
          <w:p w:rsidR="00807CED" w:rsidRDefault="00EA58BF">
            <w:pPr>
              <w:pStyle w:val="TableParagraph"/>
              <w:spacing w:before="58"/>
              <w:ind w:left="106"/>
              <w:rPr>
                <w:sz w:val="20"/>
              </w:rPr>
            </w:pPr>
            <w:r>
              <w:rPr>
                <w:w w:val="96"/>
                <w:sz w:val="20"/>
              </w:rPr>
              <w:t>F</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47"/>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60"/>
              <w:ind w:left="57"/>
              <w:rPr>
                <w:sz w:val="20"/>
              </w:rPr>
            </w:pPr>
            <w:r>
              <w:rPr>
                <w:w w:val="105"/>
                <w:sz w:val="20"/>
              </w:rPr>
              <w:t>Cajetín, donde proceda</w:t>
            </w:r>
          </w:p>
        </w:tc>
        <w:tc>
          <w:tcPr>
            <w:tcW w:w="314" w:type="dxa"/>
          </w:tcPr>
          <w:p w:rsidR="00807CED" w:rsidRDefault="00EA58BF">
            <w:pPr>
              <w:pStyle w:val="TableParagraph"/>
              <w:spacing w:before="60"/>
              <w:ind w:left="101"/>
              <w:rPr>
                <w:sz w:val="20"/>
              </w:rPr>
            </w:pPr>
            <w:r>
              <w:rPr>
                <w:w w:val="83"/>
                <w:sz w:val="20"/>
              </w:rPr>
              <w:t>V</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50"/>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60"/>
              <w:ind w:left="57"/>
              <w:rPr>
                <w:sz w:val="20"/>
              </w:rPr>
            </w:pPr>
            <w:r>
              <w:rPr>
                <w:w w:val="105"/>
                <w:sz w:val="20"/>
              </w:rPr>
              <w:t>Iluminación de espacios de trabajo y hueco</w:t>
            </w:r>
          </w:p>
        </w:tc>
        <w:tc>
          <w:tcPr>
            <w:tcW w:w="314" w:type="dxa"/>
          </w:tcPr>
          <w:p w:rsidR="00807CED" w:rsidRDefault="00EA58BF">
            <w:pPr>
              <w:pStyle w:val="TableParagraph"/>
              <w:spacing w:before="60"/>
              <w:ind w:left="106"/>
              <w:rPr>
                <w:sz w:val="20"/>
              </w:rPr>
            </w:pPr>
            <w:r>
              <w:rPr>
                <w:w w:val="96"/>
                <w:sz w:val="20"/>
              </w:rPr>
              <w:t>F</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47"/>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58"/>
              <w:ind w:left="57"/>
              <w:rPr>
                <w:sz w:val="20"/>
              </w:rPr>
            </w:pPr>
            <w:r>
              <w:rPr>
                <w:w w:val="110"/>
                <w:sz w:val="20"/>
              </w:rPr>
              <w:t>Dispositivos de parada de emergencia</w:t>
            </w:r>
          </w:p>
        </w:tc>
        <w:tc>
          <w:tcPr>
            <w:tcW w:w="314" w:type="dxa"/>
          </w:tcPr>
          <w:p w:rsidR="00807CED" w:rsidRDefault="00EA58BF">
            <w:pPr>
              <w:pStyle w:val="TableParagraph"/>
              <w:spacing w:before="58"/>
              <w:ind w:left="106"/>
              <w:rPr>
                <w:sz w:val="20"/>
              </w:rPr>
            </w:pPr>
            <w:r>
              <w:rPr>
                <w:w w:val="96"/>
                <w:sz w:val="20"/>
              </w:rPr>
              <w:t>F</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47"/>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60"/>
              <w:ind w:left="57"/>
              <w:rPr>
                <w:sz w:val="20"/>
              </w:rPr>
            </w:pPr>
            <w:r>
              <w:rPr>
                <w:w w:val="110"/>
                <w:sz w:val="20"/>
              </w:rPr>
              <w:t>Interruptor principal, protecciones eléctricas</w:t>
            </w:r>
          </w:p>
        </w:tc>
        <w:tc>
          <w:tcPr>
            <w:tcW w:w="314" w:type="dxa"/>
          </w:tcPr>
          <w:p w:rsidR="00807CED" w:rsidRDefault="00EA58BF">
            <w:pPr>
              <w:pStyle w:val="TableParagraph"/>
              <w:spacing w:before="60"/>
              <w:ind w:left="99"/>
              <w:rPr>
                <w:sz w:val="20"/>
              </w:rPr>
            </w:pPr>
            <w:r>
              <w:rPr>
                <w:w w:val="85"/>
                <w:sz w:val="20"/>
              </w:rPr>
              <w:t>A</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50"/>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60"/>
              <w:ind w:left="57"/>
              <w:rPr>
                <w:sz w:val="20"/>
              </w:rPr>
            </w:pPr>
            <w:r>
              <w:rPr>
                <w:w w:val="110"/>
                <w:sz w:val="20"/>
              </w:rPr>
              <w:t>Continuidad de la puesta a tierra de la instalación</w:t>
            </w:r>
          </w:p>
        </w:tc>
        <w:tc>
          <w:tcPr>
            <w:tcW w:w="314" w:type="dxa"/>
          </w:tcPr>
          <w:p w:rsidR="00807CED" w:rsidRDefault="00807CED">
            <w:pPr>
              <w:pStyle w:val="TableParagraph"/>
              <w:rPr>
                <w:sz w:val="18"/>
              </w:rPr>
            </w:pP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EA58BF">
            <w:pPr>
              <w:pStyle w:val="TableParagraph"/>
              <w:spacing w:before="60"/>
              <w:ind w:left="22"/>
              <w:jc w:val="center"/>
              <w:rPr>
                <w:sz w:val="20"/>
              </w:rPr>
            </w:pPr>
            <w:r>
              <w:rPr>
                <w:w w:val="96"/>
                <w:sz w:val="20"/>
              </w:rPr>
              <w:t>F</w:t>
            </w:r>
          </w:p>
        </w:tc>
        <w:tc>
          <w:tcPr>
            <w:tcW w:w="2239" w:type="dxa"/>
          </w:tcPr>
          <w:p w:rsidR="00807CED" w:rsidRDefault="00807CED">
            <w:pPr>
              <w:pStyle w:val="TableParagraph"/>
              <w:rPr>
                <w:sz w:val="18"/>
              </w:rPr>
            </w:pPr>
          </w:p>
        </w:tc>
      </w:tr>
      <w:tr w:rsidR="00807CED">
        <w:trPr>
          <w:trHeight w:val="347"/>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58"/>
              <w:ind w:left="57"/>
              <w:rPr>
                <w:sz w:val="20"/>
              </w:rPr>
            </w:pPr>
            <w:r>
              <w:rPr>
                <w:w w:val="110"/>
                <w:sz w:val="20"/>
              </w:rPr>
              <w:t>Interruptor(es) de parada en foso</w:t>
            </w:r>
          </w:p>
        </w:tc>
        <w:tc>
          <w:tcPr>
            <w:tcW w:w="314" w:type="dxa"/>
          </w:tcPr>
          <w:p w:rsidR="00807CED" w:rsidRDefault="00EA58BF">
            <w:pPr>
              <w:pStyle w:val="TableParagraph"/>
              <w:spacing w:before="58"/>
              <w:ind w:left="106"/>
              <w:rPr>
                <w:sz w:val="20"/>
              </w:rPr>
            </w:pPr>
            <w:r>
              <w:rPr>
                <w:w w:val="96"/>
                <w:sz w:val="20"/>
              </w:rPr>
              <w:t>F</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50"/>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60"/>
              <w:ind w:left="57"/>
              <w:rPr>
                <w:sz w:val="20"/>
              </w:rPr>
            </w:pPr>
            <w:r>
              <w:rPr>
                <w:w w:val="110"/>
                <w:sz w:val="20"/>
              </w:rPr>
              <w:t>Comprobar el cuadro de maniobra</w:t>
            </w:r>
          </w:p>
        </w:tc>
        <w:tc>
          <w:tcPr>
            <w:tcW w:w="314" w:type="dxa"/>
          </w:tcPr>
          <w:p w:rsidR="00807CED" w:rsidRDefault="00807CED">
            <w:pPr>
              <w:pStyle w:val="TableParagraph"/>
              <w:rPr>
                <w:sz w:val="18"/>
              </w:rPr>
            </w:pPr>
          </w:p>
        </w:tc>
        <w:tc>
          <w:tcPr>
            <w:tcW w:w="314" w:type="dxa"/>
          </w:tcPr>
          <w:p w:rsidR="00807CED" w:rsidRDefault="00807CED">
            <w:pPr>
              <w:pStyle w:val="TableParagraph"/>
              <w:rPr>
                <w:sz w:val="18"/>
              </w:rPr>
            </w:pPr>
          </w:p>
        </w:tc>
        <w:tc>
          <w:tcPr>
            <w:tcW w:w="340" w:type="dxa"/>
          </w:tcPr>
          <w:p w:rsidR="00807CED" w:rsidRDefault="00EA58BF">
            <w:pPr>
              <w:pStyle w:val="TableParagraph"/>
              <w:spacing w:before="60"/>
              <w:ind w:left="20"/>
              <w:jc w:val="center"/>
              <w:rPr>
                <w:sz w:val="20"/>
              </w:rPr>
            </w:pPr>
            <w:r>
              <w:rPr>
                <w:w w:val="96"/>
                <w:sz w:val="20"/>
              </w:rPr>
              <w:t>F</w:t>
            </w: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47"/>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58"/>
              <w:ind w:left="57"/>
              <w:rPr>
                <w:sz w:val="20"/>
              </w:rPr>
            </w:pPr>
            <w:r>
              <w:rPr>
                <w:w w:val="105"/>
                <w:sz w:val="20"/>
              </w:rPr>
              <w:t>Poleas de desvío</w:t>
            </w:r>
          </w:p>
        </w:tc>
        <w:tc>
          <w:tcPr>
            <w:tcW w:w="314" w:type="dxa"/>
          </w:tcPr>
          <w:p w:rsidR="00807CED" w:rsidRDefault="00807CED">
            <w:pPr>
              <w:pStyle w:val="TableParagraph"/>
              <w:rPr>
                <w:sz w:val="18"/>
              </w:rPr>
            </w:pPr>
          </w:p>
        </w:tc>
        <w:tc>
          <w:tcPr>
            <w:tcW w:w="314" w:type="dxa"/>
          </w:tcPr>
          <w:p w:rsidR="00807CED" w:rsidRDefault="00EA58BF">
            <w:pPr>
              <w:pStyle w:val="TableParagraph"/>
              <w:spacing w:before="58"/>
              <w:ind w:left="21"/>
              <w:jc w:val="center"/>
              <w:rPr>
                <w:sz w:val="20"/>
              </w:rPr>
            </w:pPr>
            <w:r>
              <w:rPr>
                <w:w w:val="83"/>
                <w:sz w:val="20"/>
              </w:rPr>
              <w:t>V</w:t>
            </w: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47"/>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58"/>
              <w:ind w:left="57"/>
              <w:rPr>
                <w:sz w:val="20"/>
              </w:rPr>
            </w:pPr>
            <w:r>
              <w:rPr>
                <w:w w:val="110"/>
                <w:sz w:val="20"/>
              </w:rPr>
              <w:t>Polea de tracción</w:t>
            </w:r>
          </w:p>
        </w:tc>
        <w:tc>
          <w:tcPr>
            <w:tcW w:w="314" w:type="dxa"/>
          </w:tcPr>
          <w:p w:rsidR="00807CED" w:rsidRDefault="00EA58BF">
            <w:pPr>
              <w:pStyle w:val="TableParagraph"/>
              <w:spacing w:before="58"/>
              <w:ind w:left="101"/>
              <w:rPr>
                <w:sz w:val="20"/>
              </w:rPr>
            </w:pPr>
            <w:r>
              <w:rPr>
                <w:w w:val="83"/>
                <w:sz w:val="20"/>
              </w:rPr>
              <w:t>V</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50"/>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60"/>
              <w:ind w:left="57"/>
              <w:rPr>
                <w:sz w:val="20"/>
              </w:rPr>
            </w:pPr>
            <w:r>
              <w:rPr>
                <w:w w:val="110"/>
                <w:sz w:val="20"/>
              </w:rPr>
              <w:t>Medios de suspensión de cabina y contrapeso</w:t>
            </w:r>
          </w:p>
        </w:tc>
        <w:tc>
          <w:tcPr>
            <w:tcW w:w="314" w:type="dxa"/>
          </w:tcPr>
          <w:p w:rsidR="00807CED" w:rsidRDefault="00EA58BF">
            <w:pPr>
              <w:pStyle w:val="TableParagraph"/>
              <w:spacing w:before="60"/>
              <w:ind w:left="101"/>
              <w:rPr>
                <w:sz w:val="20"/>
              </w:rPr>
            </w:pPr>
            <w:r>
              <w:rPr>
                <w:w w:val="83"/>
                <w:sz w:val="20"/>
              </w:rPr>
              <w:t>V</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47"/>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58"/>
              <w:ind w:left="57"/>
              <w:rPr>
                <w:sz w:val="20"/>
              </w:rPr>
            </w:pPr>
            <w:r>
              <w:rPr>
                <w:w w:val="110"/>
                <w:sz w:val="20"/>
              </w:rPr>
              <w:t>Sistema de rescate eléctrico (o automático, en su caso)</w:t>
            </w:r>
          </w:p>
        </w:tc>
        <w:tc>
          <w:tcPr>
            <w:tcW w:w="314" w:type="dxa"/>
          </w:tcPr>
          <w:p w:rsidR="00807CED" w:rsidRDefault="00EA58BF">
            <w:pPr>
              <w:pStyle w:val="TableParagraph"/>
              <w:spacing w:before="58"/>
              <w:ind w:left="106"/>
              <w:rPr>
                <w:sz w:val="20"/>
              </w:rPr>
            </w:pPr>
            <w:r>
              <w:rPr>
                <w:w w:val="96"/>
                <w:sz w:val="20"/>
              </w:rPr>
              <w:t>F</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47"/>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60"/>
              <w:ind w:left="57"/>
              <w:rPr>
                <w:sz w:val="20"/>
              </w:rPr>
            </w:pPr>
            <w:r>
              <w:rPr>
                <w:w w:val="110"/>
                <w:sz w:val="20"/>
              </w:rPr>
              <w:t>Sistema de rescate manual (mecánico)</w:t>
            </w:r>
          </w:p>
        </w:tc>
        <w:tc>
          <w:tcPr>
            <w:tcW w:w="314" w:type="dxa"/>
          </w:tcPr>
          <w:p w:rsidR="00807CED" w:rsidRDefault="00807CED">
            <w:pPr>
              <w:pStyle w:val="TableParagraph"/>
              <w:rPr>
                <w:sz w:val="18"/>
              </w:rPr>
            </w:pPr>
          </w:p>
        </w:tc>
        <w:tc>
          <w:tcPr>
            <w:tcW w:w="314" w:type="dxa"/>
          </w:tcPr>
          <w:p w:rsidR="00807CED" w:rsidRDefault="00EA58BF">
            <w:pPr>
              <w:pStyle w:val="TableParagraph"/>
              <w:spacing w:before="60"/>
              <w:ind w:left="17"/>
              <w:jc w:val="center"/>
              <w:rPr>
                <w:sz w:val="20"/>
              </w:rPr>
            </w:pPr>
            <w:r>
              <w:rPr>
                <w:w w:val="96"/>
                <w:sz w:val="20"/>
              </w:rPr>
              <w:t>F</w:t>
            </w: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582"/>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60" w:line="244" w:lineRule="auto"/>
              <w:ind w:left="57" w:right="-3"/>
              <w:rPr>
                <w:sz w:val="20"/>
              </w:rPr>
            </w:pPr>
            <w:r>
              <w:rPr>
                <w:w w:val="105"/>
                <w:sz w:val="20"/>
              </w:rPr>
              <w:t>Comprobar existencia de holguras en la máquina y, en su caso,    valorar</w:t>
            </w:r>
          </w:p>
        </w:tc>
        <w:tc>
          <w:tcPr>
            <w:tcW w:w="314" w:type="dxa"/>
          </w:tcPr>
          <w:p w:rsidR="00807CED" w:rsidRDefault="00807CED">
            <w:pPr>
              <w:pStyle w:val="TableParagraph"/>
              <w:rPr>
                <w:sz w:val="18"/>
              </w:rPr>
            </w:pPr>
          </w:p>
        </w:tc>
        <w:tc>
          <w:tcPr>
            <w:tcW w:w="314" w:type="dxa"/>
          </w:tcPr>
          <w:p w:rsidR="00807CED" w:rsidRDefault="00807CED">
            <w:pPr>
              <w:pStyle w:val="TableParagraph"/>
              <w:rPr>
                <w:sz w:val="18"/>
              </w:rPr>
            </w:pPr>
          </w:p>
        </w:tc>
        <w:tc>
          <w:tcPr>
            <w:tcW w:w="340" w:type="dxa"/>
          </w:tcPr>
          <w:p w:rsidR="00807CED" w:rsidRDefault="00EA58BF">
            <w:pPr>
              <w:pStyle w:val="TableParagraph"/>
              <w:spacing w:before="178"/>
              <w:ind w:left="20"/>
              <w:jc w:val="center"/>
              <w:rPr>
                <w:sz w:val="20"/>
              </w:rPr>
            </w:pPr>
            <w:r>
              <w:rPr>
                <w:w w:val="96"/>
                <w:sz w:val="20"/>
              </w:rPr>
              <w:t>F</w:t>
            </w: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582"/>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60" w:line="244" w:lineRule="auto"/>
              <w:ind w:left="57" w:right="-3"/>
              <w:rPr>
                <w:sz w:val="20"/>
              </w:rPr>
            </w:pPr>
            <w:r>
              <w:rPr>
                <w:w w:val="110"/>
                <w:sz w:val="20"/>
              </w:rPr>
              <w:t>Actuación</w:t>
            </w:r>
            <w:r>
              <w:rPr>
                <w:spacing w:val="-22"/>
                <w:w w:val="110"/>
                <w:sz w:val="20"/>
              </w:rPr>
              <w:t xml:space="preserve"> </w:t>
            </w:r>
            <w:r>
              <w:rPr>
                <w:w w:val="110"/>
                <w:sz w:val="20"/>
              </w:rPr>
              <w:t>del</w:t>
            </w:r>
            <w:r>
              <w:rPr>
                <w:spacing w:val="-20"/>
                <w:w w:val="110"/>
                <w:sz w:val="20"/>
              </w:rPr>
              <w:t xml:space="preserve"> </w:t>
            </w:r>
            <w:r>
              <w:rPr>
                <w:w w:val="110"/>
                <w:sz w:val="20"/>
              </w:rPr>
              <w:t>sistema</w:t>
            </w:r>
            <w:r>
              <w:rPr>
                <w:spacing w:val="-20"/>
                <w:w w:val="110"/>
                <w:sz w:val="20"/>
              </w:rPr>
              <w:t xml:space="preserve"> </w:t>
            </w:r>
            <w:r>
              <w:rPr>
                <w:w w:val="110"/>
                <w:sz w:val="20"/>
              </w:rPr>
              <w:t>de</w:t>
            </w:r>
            <w:r>
              <w:rPr>
                <w:spacing w:val="-20"/>
                <w:w w:val="110"/>
                <w:sz w:val="20"/>
              </w:rPr>
              <w:t xml:space="preserve"> </w:t>
            </w:r>
            <w:r>
              <w:rPr>
                <w:w w:val="110"/>
                <w:sz w:val="20"/>
              </w:rPr>
              <w:t>frenado</w:t>
            </w:r>
            <w:r>
              <w:rPr>
                <w:spacing w:val="-21"/>
                <w:w w:val="110"/>
                <w:sz w:val="20"/>
              </w:rPr>
              <w:t xml:space="preserve"> </w:t>
            </w:r>
            <w:r>
              <w:rPr>
                <w:w w:val="110"/>
                <w:sz w:val="20"/>
              </w:rPr>
              <w:t>del</w:t>
            </w:r>
            <w:r>
              <w:rPr>
                <w:spacing w:val="-20"/>
                <w:w w:val="110"/>
                <w:sz w:val="20"/>
              </w:rPr>
              <w:t xml:space="preserve"> </w:t>
            </w:r>
            <w:r>
              <w:rPr>
                <w:w w:val="110"/>
                <w:sz w:val="20"/>
              </w:rPr>
              <w:t>elemento</w:t>
            </w:r>
            <w:r>
              <w:rPr>
                <w:spacing w:val="-19"/>
                <w:w w:val="110"/>
                <w:sz w:val="20"/>
              </w:rPr>
              <w:t xml:space="preserve"> </w:t>
            </w:r>
            <w:r>
              <w:rPr>
                <w:w w:val="110"/>
                <w:sz w:val="20"/>
              </w:rPr>
              <w:t>tractor</w:t>
            </w:r>
            <w:r>
              <w:rPr>
                <w:spacing w:val="-20"/>
                <w:w w:val="110"/>
                <w:sz w:val="20"/>
              </w:rPr>
              <w:t xml:space="preserve"> </w:t>
            </w:r>
            <w:r>
              <w:rPr>
                <w:w w:val="110"/>
                <w:sz w:val="20"/>
              </w:rPr>
              <w:t>en</w:t>
            </w:r>
            <w:r>
              <w:rPr>
                <w:spacing w:val="-22"/>
                <w:w w:val="110"/>
                <w:sz w:val="20"/>
              </w:rPr>
              <w:t xml:space="preserve"> </w:t>
            </w:r>
            <w:r>
              <w:rPr>
                <w:w w:val="110"/>
                <w:sz w:val="20"/>
              </w:rPr>
              <w:t>ausencia de</w:t>
            </w:r>
            <w:r>
              <w:rPr>
                <w:spacing w:val="-28"/>
                <w:w w:val="110"/>
                <w:sz w:val="20"/>
              </w:rPr>
              <w:t xml:space="preserve"> </w:t>
            </w:r>
            <w:r>
              <w:rPr>
                <w:w w:val="110"/>
                <w:sz w:val="20"/>
              </w:rPr>
              <w:t>alimentación</w:t>
            </w:r>
            <w:r>
              <w:rPr>
                <w:spacing w:val="-29"/>
                <w:w w:val="110"/>
                <w:sz w:val="20"/>
              </w:rPr>
              <w:t xml:space="preserve"> </w:t>
            </w:r>
            <w:r>
              <w:rPr>
                <w:w w:val="110"/>
                <w:sz w:val="20"/>
              </w:rPr>
              <w:t>eléctrica</w:t>
            </w:r>
            <w:r>
              <w:rPr>
                <w:spacing w:val="-28"/>
                <w:w w:val="110"/>
                <w:sz w:val="20"/>
              </w:rPr>
              <w:t xml:space="preserve"> </w:t>
            </w:r>
            <w:r>
              <w:rPr>
                <w:w w:val="110"/>
                <w:sz w:val="20"/>
              </w:rPr>
              <w:t>en</w:t>
            </w:r>
            <w:r>
              <w:rPr>
                <w:spacing w:val="-28"/>
                <w:w w:val="110"/>
                <w:sz w:val="20"/>
              </w:rPr>
              <w:t xml:space="preserve"> </w:t>
            </w:r>
            <w:r>
              <w:rPr>
                <w:w w:val="110"/>
                <w:sz w:val="20"/>
              </w:rPr>
              <w:t>el</w:t>
            </w:r>
            <w:r>
              <w:rPr>
                <w:spacing w:val="-28"/>
                <w:w w:val="110"/>
                <w:sz w:val="20"/>
              </w:rPr>
              <w:t xml:space="preserve"> </w:t>
            </w:r>
            <w:r>
              <w:rPr>
                <w:w w:val="110"/>
                <w:sz w:val="20"/>
              </w:rPr>
              <w:t>mismo</w:t>
            </w:r>
          </w:p>
        </w:tc>
        <w:tc>
          <w:tcPr>
            <w:tcW w:w="314" w:type="dxa"/>
          </w:tcPr>
          <w:p w:rsidR="00807CED" w:rsidRDefault="00807CED">
            <w:pPr>
              <w:pStyle w:val="TableParagraph"/>
              <w:rPr>
                <w:sz w:val="18"/>
              </w:rPr>
            </w:pPr>
          </w:p>
        </w:tc>
        <w:tc>
          <w:tcPr>
            <w:tcW w:w="314" w:type="dxa"/>
          </w:tcPr>
          <w:p w:rsidR="00807CED" w:rsidRDefault="00EA58BF">
            <w:pPr>
              <w:pStyle w:val="TableParagraph"/>
              <w:spacing w:before="178"/>
              <w:ind w:left="17"/>
              <w:jc w:val="center"/>
              <w:rPr>
                <w:sz w:val="20"/>
              </w:rPr>
            </w:pPr>
            <w:r>
              <w:rPr>
                <w:w w:val="96"/>
                <w:sz w:val="20"/>
              </w:rPr>
              <w:t>F</w:t>
            </w: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50"/>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60"/>
              <w:ind w:left="57"/>
              <w:rPr>
                <w:sz w:val="20"/>
              </w:rPr>
            </w:pPr>
            <w:r>
              <w:rPr>
                <w:w w:val="105"/>
                <w:sz w:val="20"/>
              </w:rPr>
              <w:t>Funcionamiento de la máquina, ruidos anormales</w:t>
            </w:r>
          </w:p>
        </w:tc>
        <w:tc>
          <w:tcPr>
            <w:tcW w:w="314" w:type="dxa"/>
          </w:tcPr>
          <w:p w:rsidR="00807CED" w:rsidRDefault="00EA58BF">
            <w:pPr>
              <w:pStyle w:val="TableParagraph"/>
              <w:spacing w:before="60"/>
              <w:ind w:left="106"/>
              <w:rPr>
                <w:sz w:val="20"/>
              </w:rPr>
            </w:pPr>
            <w:r>
              <w:rPr>
                <w:w w:val="96"/>
                <w:sz w:val="20"/>
              </w:rPr>
              <w:t>F</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582"/>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58" w:line="244" w:lineRule="auto"/>
              <w:ind w:left="57" w:right="-3"/>
              <w:rPr>
                <w:sz w:val="20"/>
              </w:rPr>
            </w:pPr>
            <w:r>
              <w:rPr>
                <w:w w:val="105"/>
                <w:sz w:val="20"/>
              </w:rPr>
              <w:t>Comprobar deslizamiento y adherencia de los elementos de suspensión y tracción</w:t>
            </w:r>
          </w:p>
        </w:tc>
        <w:tc>
          <w:tcPr>
            <w:tcW w:w="314" w:type="dxa"/>
          </w:tcPr>
          <w:p w:rsidR="00807CED" w:rsidRDefault="00807CED">
            <w:pPr>
              <w:pStyle w:val="TableParagraph"/>
              <w:rPr>
                <w:sz w:val="18"/>
              </w:rPr>
            </w:pPr>
          </w:p>
        </w:tc>
        <w:tc>
          <w:tcPr>
            <w:tcW w:w="314" w:type="dxa"/>
          </w:tcPr>
          <w:p w:rsidR="00807CED" w:rsidRDefault="00807CED">
            <w:pPr>
              <w:pStyle w:val="TableParagraph"/>
              <w:rPr>
                <w:sz w:val="18"/>
              </w:rPr>
            </w:pPr>
          </w:p>
        </w:tc>
        <w:tc>
          <w:tcPr>
            <w:tcW w:w="340" w:type="dxa"/>
          </w:tcPr>
          <w:p w:rsidR="00807CED" w:rsidRDefault="00EA58BF">
            <w:pPr>
              <w:pStyle w:val="TableParagraph"/>
              <w:spacing w:before="175"/>
              <w:ind w:left="20"/>
              <w:jc w:val="center"/>
              <w:rPr>
                <w:sz w:val="20"/>
              </w:rPr>
            </w:pPr>
            <w:r>
              <w:rPr>
                <w:w w:val="96"/>
                <w:sz w:val="20"/>
              </w:rPr>
              <w:t>F</w:t>
            </w: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582"/>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58" w:line="244" w:lineRule="auto"/>
              <w:ind w:left="57" w:right="-3"/>
              <w:rPr>
                <w:sz w:val="20"/>
              </w:rPr>
            </w:pPr>
            <w:r>
              <w:rPr>
                <w:w w:val="110"/>
                <w:sz w:val="20"/>
              </w:rPr>
              <w:t>Comprobar el limitador de velocidad, su contacto eléctrico y contacto de polea tensora</w:t>
            </w:r>
          </w:p>
        </w:tc>
        <w:tc>
          <w:tcPr>
            <w:tcW w:w="314" w:type="dxa"/>
          </w:tcPr>
          <w:p w:rsidR="00807CED" w:rsidRDefault="00807CED">
            <w:pPr>
              <w:pStyle w:val="TableParagraph"/>
              <w:rPr>
                <w:sz w:val="18"/>
              </w:rPr>
            </w:pP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EA58BF">
            <w:pPr>
              <w:pStyle w:val="TableParagraph"/>
              <w:spacing w:before="175"/>
              <w:ind w:left="20"/>
              <w:jc w:val="center"/>
              <w:rPr>
                <w:sz w:val="20"/>
              </w:rPr>
            </w:pPr>
            <w:r>
              <w:rPr>
                <w:w w:val="85"/>
                <w:sz w:val="20"/>
              </w:rPr>
              <w:t>A</w:t>
            </w:r>
          </w:p>
        </w:tc>
        <w:tc>
          <w:tcPr>
            <w:tcW w:w="2239" w:type="dxa"/>
          </w:tcPr>
          <w:p w:rsidR="00807CED" w:rsidRDefault="00807CED">
            <w:pPr>
              <w:pStyle w:val="TableParagraph"/>
              <w:rPr>
                <w:sz w:val="18"/>
              </w:rPr>
            </w:pPr>
          </w:p>
        </w:tc>
      </w:tr>
      <w:tr w:rsidR="00807CED">
        <w:trPr>
          <w:trHeight w:val="583"/>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61" w:line="242" w:lineRule="auto"/>
              <w:ind w:left="57" w:right="-3"/>
              <w:rPr>
                <w:sz w:val="20"/>
              </w:rPr>
            </w:pPr>
            <w:r>
              <w:rPr>
                <w:w w:val="110"/>
                <w:sz w:val="20"/>
              </w:rPr>
              <w:t>Elementos de suspensión, fijación y de actuación del limitador; precinto y placa de características</w:t>
            </w:r>
          </w:p>
        </w:tc>
        <w:tc>
          <w:tcPr>
            <w:tcW w:w="314" w:type="dxa"/>
          </w:tcPr>
          <w:p w:rsidR="00807CED" w:rsidRDefault="00EA58BF">
            <w:pPr>
              <w:pStyle w:val="TableParagraph"/>
              <w:spacing w:before="176"/>
              <w:ind w:left="101"/>
              <w:rPr>
                <w:sz w:val="20"/>
              </w:rPr>
            </w:pPr>
            <w:r>
              <w:rPr>
                <w:w w:val="83"/>
                <w:sz w:val="20"/>
              </w:rPr>
              <w:t>V</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47"/>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60"/>
              <w:ind w:left="57"/>
              <w:rPr>
                <w:sz w:val="20"/>
              </w:rPr>
            </w:pPr>
            <w:r>
              <w:rPr>
                <w:w w:val="105"/>
                <w:sz w:val="20"/>
              </w:rPr>
              <w:t>Tensión cable limitador y contacto de polea tensora</w:t>
            </w:r>
          </w:p>
        </w:tc>
        <w:tc>
          <w:tcPr>
            <w:tcW w:w="314" w:type="dxa"/>
          </w:tcPr>
          <w:p w:rsidR="00807CED" w:rsidRDefault="00EA58BF">
            <w:pPr>
              <w:pStyle w:val="TableParagraph"/>
              <w:spacing w:before="60"/>
              <w:ind w:left="101"/>
              <w:rPr>
                <w:sz w:val="20"/>
              </w:rPr>
            </w:pPr>
            <w:r>
              <w:rPr>
                <w:w w:val="83"/>
                <w:sz w:val="20"/>
              </w:rPr>
              <w:t>V</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582"/>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60" w:line="244" w:lineRule="auto"/>
              <w:ind w:left="57" w:right="-3"/>
              <w:rPr>
                <w:sz w:val="20"/>
              </w:rPr>
            </w:pPr>
            <w:r>
              <w:rPr>
                <w:w w:val="105"/>
                <w:sz w:val="20"/>
              </w:rPr>
              <w:t>Comprobar las válvulas de sobrepresión y de presión mínima de la central hidráulica</w:t>
            </w:r>
          </w:p>
        </w:tc>
        <w:tc>
          <w:tcPr>
            <w:tcW w:w="314" w:type="dxa"/>
          </w:tcPr>
          <w:p w:rsidR="00807CED" w:rsidRDefault="00807CED">
            <w:pPr>
              <w:pStyle w:val="TableParagraph"/>
              <w:rPr>
                <w:sz w:val="18"/>
              </w:rPr>
            </w:pP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EA58BF">
            <w:pPr>
              <w:pStyle w:val="TableParagraph"/>
              <w:spacing w:before="178"/>
              <w:ind w:left="20"/>
              <w:jc w:val="center"/>
              <w:rPr>
                <w:sz w:val="20"/>
              </w:rPr>
            </w:pPr>
            <w:r>
              <w:rPr>
                <w:w w:val="85"/>
                <w:sz w:val="20"/>
              </w:rPr>
              <w:t>A</w:t>
            </w:r>
          </w:p>
        </w:tc>
        <w:tc>
          <w:tcPr>
            <w:tcW w:w="2239" w:type="dxa"/>
          </w:tcPr>
          <w:p w:rsidR="00807CED" w:rsidRDefault="00807CED">
            <w:pPr>
              <w:pStyle w:val="TableParagraph"/>
              <w:rPr>
                <w:sz w:val="18"/>
              </w:rPr>
            </w:pPr>
          </w:p>
        </w:tc>
      </w:tr>
      <w:tr w:rsidR="00807CED">
        <w:trPr>
          <w:trHeight w:val="350"/>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60"/>
              <w:ind w:left="57"/>
              <w:rPr>
                <w:sz w:val="20"/>
              </w:rPr>
            </w:pPr>
            <w:r>
              <w:rPr>
                <w:w w:val="105"/>
                <w:sz w:val="20"/>
              </w:rPr>
              <w:t>Comprobación de la válvula paracaídas</w:t>
            </w:r>
          </w:p>
        </w:tc>
        <w:tc>
          <w:tcPr>
            <w:tcW w:w="314" w:type="dxa"/>
          </w:tcPr>
          <w:p w:rsidR="00807CED" w:rsidRDefault="00807CED">
            <w:pPr>
              <w:pStyle w:val="TableParagraph"/>
              <w:rPr>
                <w:sz w:val="18"/>
              </w:rPr>
            </w:pP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EA58BF">
            <w:pPr>
              <w:pStyle w:val="TableParagraph"/>
              <w:spacing w:before="60"/>
              <w:ind w:left="20"/>
              <w:jc w:val="center"/>
              <w:rPr>
                <w:sz w:val="20"/>
              </w:rPr>
            </w:pPr>
            <w:r>
              <w:rPr>
                <w:w w:val="85"/>
                <w:sz w:val="20"/>
              </w:rPr>
              <w:t>A</w:t>
            </w:r>
          </w:p>
        </w:tc>
        <w:tc>
          <w:tcPr>
            <w:tcW w:w="2239" w:type="dxa"/>
          </w:tcPr>
          <w:p w:rsidR="00807CED" w:rsidRDefault="00807CED">
            <w:pPr>
              <w:pStyle w:val="TableParagraph"/>
              <w:rPr>
                <w:sz w:val="18"/>
              </w:rPr>
            </w:pPr>
          </w:p>
        </w:tc>
      </w:tr>
      <w:tr w:rsidR="00807CED">
        <w:trPr>
          <w:trHeight w:val="817"/>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58" w:line="244" w:lineRule="auto"/>
              <w:ind w:left="57" w:right="47"/>
              <w:jc w:val="both"/>
              <w:rPr>
                <w:sz w:val="20"/>
              </w:rPr>
            </w:pPr>
            <w:r>
              <w:rPr>
                <w:w w:val="110"/>
                <w:sz w:val="20"/>
              </w:rPr>
              <w:t xml:space="preserve">Comprobar accionamiento sistema(s) de paracaídas, mediante cable de limitador y/o aflojamiento de elementos de </w:t>
            </w:r>
            <w:r>
              <w:rPr>
                <w:w w:val="109"/>
                <w:sz w:val="20"/>
              </w:rPr>
              <w:t>sus</w:t>
            </w:r>
            <w:r>
              <w:rPr>
                <w:w w:val="110"/>
                <w:sz w:val="20"/>
              </w:rPr>
              <w:t>pe</w:t>
            </w:r>
            <w:r>
              <w:rPr>
                <w:w w:val="111"/>
                <w:sz w:val="20"/>
              </w:rPr>
              <w:t>n</w:t>
            </w:r>
            <w:r>
              <w:rPr>
                <w:w w:val="109"/>
                <w:sz w:val="20"/>
              </w:rPr>
              <w:t>s</w:t>
            </w:r>
            <w:r>
              <w:rPr>
                <w:w w:val="106"/>
                <w:sz w:val="20"/>
              </w:rPr>
              <w:t>ión</w:t>
            </w:r>
            <w:r>
              <w:rPr>
                <w:w w:val="175"/>
                <w:sz w:val="20"/>
              </w:rPr>
              <w:t>/</w:t>
            </w:r>
            <w:r>
              <w:rPr>
                <w:w w:val="122"/>
                <w:sz w:val="20"/>
              </w:rPr>
              <w:t>tr</w:t>
            </w:r>
            <w:r>
              <w:rPr>
                <w:w w:val="109"/>
                <w:sz w:val="20"/>
              </w:rPr>
              <w:t>a</w:t>
            </w:r>
            <w:r>
              <w:rPr>
                <w:w w:val="98"/>
                <w:sz w:val="20"/>
              </w:rPr>
              <w:t>cc</w:t>
            </w:r>
            <w:r>
              <w:rPr>
                <w:w w:val="106"/>
                <w:sz w:val="20"/>
              </w:rPr>
              <w:t>ión</w:t>
            </w:r>
            <w:r>
              <w:rPr>
                <w:w w:val="81"/>
                <w:sz w:val="20"/>
              </w:rPr>
              <w:t>,</w:t>
            </w:r>
            <w:r>
              <w:rPr>
                <w:sz w:val="20"/>
              </w:rPr>
              <w:t xml:space="preserve"> </w:t>
            </w:r>
            <w:r>
              <w:rPr>
                <w:w w:val="108"/>
                <w:sz w:val="20"/>
              </w:rPr>
              <w:t>do</w:t>
            </w:r>
            <w:r>
              <w:rPr>
                <w:w w:val="111"/>
                <w:sz w:val="20"/>
              </w:rPr>
              <w:t>n</w:t>
            </w:r>
            <w:r>
              <w:rPr>
                <w:w w:val="110"/>
                <w:sz w:val="20"/>
              </w:rPr>
              <w:t>de</w:t>
            </w:r>
            <w:r>
              <w:rPr>
                <w:sz w:val="20"/>
              </w:rPr>
              <w:t xml:space="preserve"> </w:t>
            </w:r>
            <w:r>
              <w:rPr>
                <w:w w:val="115"/>
                <w:sz w:val="20"/>
              </w:rPr>
              <w:t>pr</w:t>
            </w:r>
            <w:r>
              <w:rPr>
                <w:w w:val="102"/>
                <w:sz w:val="20"/>
              </w:rPr>
              <w:t>oc</w:t>
            </w:r>
            <w:r>
              <w:rPr>
                <w:w w:val="109"/>
                <w:sz w:val="20"/>
              </w:rPr>
              <w:t>e</w:t>
            </w:r>
            <w:r>
              <w:rPr>
                <w:w w:val="110"/>
                <w:sz w:val="20"/>
              </w:rPr>
              <w:t>da</w:t>
            </w:r>
          </w:p>
        </w:tc>
        <w:tc>
          <w:tcPr>
            <w:tcW w:w="314" w:type="dxa"/>
          </w:tcPr>
          <w:p w:rsidR="00807CED" w:rsidRDefault="00807CED">
            <w:pPr>
              <w:pStyle w:val="TableParagraph"/>
              <w:rPr>
                <w:sz w:val="18"/>
              </w:rPr>
            </w:pP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spacing w:before="5"/>
              <w:rPr>
                <w:sz w:val="25"/>
              </w:rPr>
            </w:pPr>
          </w:p>
          <w:p w:rsidR="00807CED" w:rsidRDefault="00EA58BF">
            <w:pPr>
              <w:pStyle w:val="TableParagraph"/>
              <w:ind w:left="20"/>
              <w:jc w:val="center"/>
              <w:rPr>
                <w:sz w:val="20"/>
              </w:rPr>
            </w:pPr>
            <w:r>
              <w:rPr>
                <w:w w:val="85"/>
                <w:sz w:val="20"/>
              </w:rPr>
              <w:t>A</w:t>
            </w:r>
          </w:p>
        </w:tc>
        <w:tc>
          <w:tcPr>
            <w:tcW w:w="2239" w:type="dxa"/>
          </w:tcPr>
          <w:p w:rsidR="00807CED" w:rsidRDefault="00807CED">
            <w:pPr>
              <w:pStyle w:val="TableParagraph"/>
              <w:rPr>
                <w:sz w:val="18"/>
              </w:rPr>
            </w:pPr>
          </w:p>
        </w:tc>
      </w:tr>
      <w:tr w:rsidR="00807CED">
        <w:trPr>
          <w:trHeight w:val="347"/>
        </w:trPr>
        <w:tc>
          <w:tcPr>
            <w:tcW w:w="444" w:type="dxa"/>
          </w:tcPr>
          <w:p w:rsidR="00807CED" w:rsidRDefault="00807CED">
            <w:pPr>
              <w:pStyle w:val="TableParagraph"/>
              <w:rPr>
                <w:sz w:val="18"/>
              </w:rPr>
            </w:pPr>
          </w:p>
        </w:tc>
        <w:tc>
          <w:tcPr>
            <w:tcW w:w="5784" w:type="dxa"/>
            <w:gridSpan w:val="6"/>
          </w:tcPr>
          <w:p w:rsidR="00807CED" w:rsidRDefault="00EA58BF">
            <w:pPr>
              <w:pStyle w:val="TableParagraph"/>
              <w:spacing w:before="58"/>
              <w:ind w:left="57"/>
              <w:rPr>
                <w:sz w:val="20"/>
              </w:rPr>
            </w:pPr>
            <w:r>
              <w:rPr>
                <w:w w:val="110"/>
                <w:sz w:val="20"/>
              </w:rPr>
              <w:t>Comprobar el estado del aceite (reductor / central hidráulica)</w:t>
            </w:r>
          </w:p>
        </w:tc>
        <w:tc>
          <w:tcPr>
            <w:tcW w:w="314" w:type="dxa"/>
          </w:tcPr>
          <w:p w:rsidR="00807CED" w:rsidRDefault="00807CED">
            <w:pPr>
              <w:pStyle w:val="TableParagraph"/>
              <w:rPr>
                <w:sz w:val="18"/>
              </w:rPr>
            </w:pP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EA58BF">
            <w:pPr>
              <w:pStyle w:val="TableParagraph"/>
              <w:spacing w:before="58"/>
              <w:ind w:left="21"/>
              <w:jc w:val="center"/>
              <w:rPr>
                <w:sz w:val="20"/>
              </w:rPr>
            </w:pPr>
            <w:r>
              <w:rPr>
                <w:w w:val="83"/>
                <w:sz w:val="20"/>
              </w:rPr>
              <w:t>V</w:t>
            </w:r>
          </w:p>
        </w:tc>
        <w:tc>
          <w:tcPr>
            <w:tcW w:w="2239" w:type="dxa"/>
          </w:tcPr>
          <w:p w:rsidR="00807CED" w:rsidRDefault="00807CED">
            <w:pPr>
              <w:pStyle w:val="TableParagraph"/>
              <w:rPr>
                <w:sz w:val="18"/>
              </w:rPr>
            </w:pPr>
          </w:p>
        </w:tc>
      </w:tr>
    </w:tbl>
    <w:p w:rsidR="00807CED" w:rsidRDefault="00807CED">
      <w:pPr>
        <w:rPr>
          <w:sz w:val="18"/>
        </w:rPr>
        <w:sectPr w:rsidR="00807CED">
          <w:pgSz w:w="11910" w:h="16840"/>
          <w:pgMar w:top="1400" w:right="880" w:bottom="280" w:left="1020" w:header="1133" w:footer="0" w:gutter="0"/>
          <w:cols w:space="720"/>
        </w:sect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spacing w:before="3"/>
        <w:rPr>
          <w:sz w:val="1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5787"/>
        <w:gridCol w:w="314"/>
        <w:gridCol w:w="314"/>
        <w:gridCol w:w="340"/>
        <w:gridCol w:w="340"/>
        <w:gridCol w:w="2239"/>
      </w:tblGrid>
      <w:tr w:rsidR="00807CED">
        <w:trPr>
          <w:trHeight w:val="347"/>
        </w:trPr>
        <w:tc>
          <w:tcPr>
            <w:tcW w:w="6231" w:type="dxa"/>
            <w:gridSpan w:val="2"/>
            <w:vMerge w:val="restart"/>
          </w:tcPr>
          <w:p w:rsidR="00807CED" w:rsidRDefault="00807CED">
            <w:pPr>
              <w:pStyle w:val="TableParagraph"/>
              <w:spacing w:before="7"/>
              <w:rPr>
                <w:sz w:val="20"/>
              </w:rPr>
            </w:pPr>
          </w:p>
          <w:p w:rsidR="00807CED" w:rsidRDefault="00EA58BF">
            <w:pPr>
              <w:pStyle w:val="TableParagraph"/>
              <w:spacing w:before="1"/>
              <w:ind w:left="1780"/>
              <w:rPr>
                <w:b/>
                <w:sz w:val="20"/>
              </w:rPr>
            </w:pPr>
            <w:r>
              <w:rPr>
                <w:b/>
                <w:w w:val="90"/>
                <w:sz w:val="20"/>
              </w:rPr>
              <w:t>COMPROBACIONES MÍNIMAS</w:t>
            </w:r>
          </w:p>
        </w:tc>
        <w:tc>
          <w:tcPr>
            <w:tcW w:w="1308" w:type="dxa"/>
            <w:gridSpan w:val="4"/>
          </w:tcPr>
          <w:p w:rsidR="00807CED" w:rsidRDefault="00EA58BF">
            <w:pPr>
              <w:pStyle w:val="TableParagraph"/>
              <w:spacing w:before="60"/>
              <w:ind w:left="60"/>
              <w:rPr>
                <w:b/>
                <w:sz w:val="20"/>
              </w:rPr>
            </w:pPr>
            <w:r>
              <w:rPr>
                <w:b/>
                <w:w w:val="110"/>
                <w:sz w:val="20"/>
              </w:rPr>
              <w:t>Periodicidad</w:t>
            </w:r>
          </w:p>
        </w:tc>
        <w:tc>
          <w:tcPr>
            <w:tcW w:w="2239" w:type="dxa"/>
            <w:vMerge w:val="restart"/>
          </w:tcPr>
          <w:p w:rsidR="00807CED" w:rsidRDefault="00807CED">
            <w:pPr>
              <w:pStyle w:val="TableParagraph"/>
              <w:spacing w:before="7"/>
              <w:rPr>
                <w:sz w:val="20"/>
              </w:rPr>
            </w:pPr>
          </w:p>
          <w:p w:rsidR="00807CED" w:rsidRDefault="00EA58BF">
            <w:pPr>
              <w:pStyle w:val="TableParagraph"/>
              <w:spacing w:before="1"/>
              <w:ind w:left="760" w:right="732"/>
              <w:jc w:val="center"/>
              <w:rPr>
                <w:b/>
                <w:sz w:val="20"/>
              </w:rPr>
            </w:pPr>
            <w:r>
              <w:rPr>
                <w:b/>
                <w:sz w:val="20"/>
              </w:rPr>
              <w:t>NOTAS</w:t>
            </w:r>
          </w:p>
        </w:tc>
      </w:tr>
      <w:tr w:rsidR="00807CED">
        <w:trPr>
          <w:trHeight w:val="350"/>
        </w:trPr>
        <w:tc>
          <w:tcPr>
            <w:tcW w:w="6231" w:type="dxa"/>
            <w:gridSpan w:val="2"/>
            <w:vMerge/>
            <w:tcBorders>
              <w:top w:val="nil"/>
            </w:tcBorders>
          </w:tcPr>
          <w:p w:rsidR="00807CED" w:rsidRDefault="00807CED">
            <w:pPr>
              <w:rPr>
                <w:sz w:val="2"/>
                <w:szCs w:val="2"/>
              </w:rPr>
            </w:pPr>
          </w:p>
        </w:tc>
        <w:tc>
          <w:tcPr>
            <w:tcW w:w="314" w:type="dxa"/>
          </w:tcPr>
          <w:p w:rsidR="00807CED" w:rsidRDefault="00EA58BF">
            <w:pPr>
              <w:pStyle w:val="TableParagraph"/>
              <w:spacing w:before="60"/>
              <w:ind w:left="106"/>
              <w:rPr>
                <w:b/>
                <w:sz w:val="20"/>
              </w:rPr>
            </w:pPr>
            <w:r>
              <w:rPr>
                <w:b/>
                <w:w w:val="89"/>
                <w:sz w:val="20"/>
              </w:rPr>
              <w:t>I</w:t>
            </w:r>
          </w:p>
        </w:tc>
        <w:tc>
          <w:tcPr>
            <w:tcW w:w="314" w:type="dxa"/>
          </w:tcPr>
          <w:p w:rsidR="00807CED" w:rsidRDefault="00EA58BF">
            <w:pPr>
              <w:pStyle w:val="TableParagraph"/>
              <w:spacing w:before="60"/>
              <w:ind w:left="82"/>
              <w:rPr>
                <w:b/>
                <w:sz w:val="20"/>
              </w:rPr>
            </w:pPr>
            <w:r>
              <w:rPr>
                <w:b/>
                <w:sz w:val="20"/>
              </w:rPr>
              <w:t>II</w:t>
            </w:r>
          </w:p>
        </w:tc>
        <w:tc>
          <w:tcPr>
            <w:tcW w:w="340" w:type="dxa"/>
          </w:tcPr>
          <w:p w:rsidR="00807CED" w:rsidRDefault="00EA58BF">
            <w:pPr>
              <w:pStyle w:val="TableParagraph"/>
              <w:spacing w:before="60"/>
              <w:ind w:left="33" w:right="17"/>
              <w:jc w:val="center"/>
              <w:rPr>
                <w:b/>
                <w:sz w:val="20"/>
              </w:rPr>
            </w:pPr>
            <w:r>
              <w:rPr>
                <w:b/>
                <w:sz w:val="20"/>
              </w:rPr>
              <w:t>III</w:t>
            </w:r>
          </w:p>
        </w:tc>
        <w:tc>
          <w:tcPr>
            <w:tcW w:w="340" w:type="dxa"/>
          </w:tcPr>
          <w:p w:rsidR="00807CED" w:rsidRDefault="00EA58BF">
            <w:pPr>
              <w:pStyle w:val="TableParagraph"/>
              <w:spacing w:before="60"/>
              <w:ind w:left="36" w:right="13"/>
              <w:jc w:val="center"/>
              <w:rPr>
                <w:b/>
                <w:sz w:val="20"/>
              </w:rPr>
            </w:pPr>
            <w:r>
              <w:rPr>
                <w:b/>
                <w:sz w:val="20"/>
              </w:rPr>
              <w:t>IV</w:t>
            </w:r>
          </w:p>
        </w:tc>
        <w:tc>
          <w:tcPr>
            <w:tcW w:w="2239" w:type="dxa"/>
            <w:vMerge/>
            <w:tcBorders>
              <w:top w:val="nil"/>
            </w:tcBorders>
          </w:tcPr>
          <w:p w:rsidR="00807CED" w:rsidRDefault="00807CED">
            <w:pPr>
              <w:rPr>
                <w:sz w:val="2"/>
                <w:szCs w:val="2"/>
              </w:rPr>
            </w:pPr>
          </w:p>
        </w:tc>
      </w:tr>
      <w:tr w:rsidR="00807CED">
        <w:trPr>
          <w:trHeight w:val="582"/>
        </w:trPr>
        <w:tc>
          <w:tcPr>
            <w:tcW w:w="444" w:type="dxa"/>
          </w:tcPr>
          <w:p w:rsidR="00807CED" w:rsidRDefault="00807CED">
            <w:pPr>
              <w:pStyle w:val="TableParagraph"/>
              <w:rPr>
                <w:sz w:val="18"/>
              </w:rPr>
            </w:pPr>
          </w:p>
        </w:tc>
        <w:tc>
          <w:tcPr>
            <w:tcW w:w="5787" w:type="dxa"/>
          </w:tcPr>
          <w:p w:rsidR="00807CED" w:rsidRDefault="00EA58BF">
            <w:pPr>
              <w:pStyle w:val="TableParagraph"/>
              <w:spacing w:before="58" w:line="244" w:lineRule="auto"/>
              <w:ind w:left="57"/>
              <w:rPr>
                <w:sz w:val="20"/>
              </w:rPr>
            </w:pPr>
            <w:r>
              <w:rPr>
                <w:w w:val="110"/>
                <w:sz w:val="20"/>
              </w:rPr>
              <w:t>Comprobar, en su caso, medidas compensatorias de distancias y volúmenes de seguridad en hueco</w:t>
            </w:r>
          </w:p>
        </w:tc>
        <w:tc>
          <w:tcPr>
            <w:tcW w:w="314" w:type="dxa"/>
          </w:tcPr>
          <w:p w:rsidR="00807CED" w:rsidRDefault="00807CED">
            <w:pPr>
              <w:pStyle w:val="TableParagraph"/>
              <w:rPr>
                <w:sz w:val="18"/>
              </w:rPr>
            </w:pP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EA58BF">
            <w:pPr>
              <w:pStyle w:val="TableParagraph"/>
              <w:spacing w:before="175"/>
              <w:ind w:left="16"/>
              <w:jc w:val="center"/>
              <w:rPr>
                <w:sz w:val="20"/>
              </w:rPr>
            </w:pPr>
            <w:r>
              <w:rPr>
                <w:w w:val="96"/>
                <w:sz w:val="20"/>
              </w:rPr>
              <w:t>F</w:t>
            </w:r>
          </w:p>
        </w:tc>
        <w:tc>
          <w:tcPr>
            <w:tcW w:w="2239" w:type="dxa"/>
          </w:tcPr>
          <w:p w:rsidR="00807CED" w:rsidRDefault="00807CED">
            <w:pPr>
              <w:pStyle w:val="TableParagraph"/>
              <w:rPr>
                <w:sz w:val="18"/>
              </w:rPr>
            </w:pPr>
          </w:p>
        </w:tc>
      </w:tr>
      <w:tr w:rsidR="00807CED">
        <w:trPr>
          <w:trHeight w:val="347"/>
        </w:trPr>
        <w:tc>
          <w:tcPr>
            <w:tcW w:w="444" w:type="dxa"/>
          </w:tcPr>
          <w:p w:rsidR="00807CED" w:rsidRDefault="00807CED">
            <w:pPr>
              <w:pStyle w:val="TableParagraph"/>
              <w:rPr>
                <w:sz w:val="18"/>
              </w:rPr>
            </w:pPr>
          </w:p>
        </w:tc>
        <w:tc>
          <w:tcPr>
            <w:tcW w:w="5787" w:type="dxa"/>
          </w:tcPr>
          <w:p w:rsidR="00807CED" w:rsidRDefault="00EA58BF">
            <w:pPr>
              <w:pStyle w:val="TableParagraph"/>
              <w:spacing w:before="58"/>
              <w:ind w:left="57"/>
              <w:rPr>
                <w:sz w:val="20"/>
              </w:rPr>
            </w:pPr>
            <w:r>
              <w:rPr>
                <w:w w:val="110"/>
                <w:sz w:val="20"/>
              </w:rPr>
              <w:t>Finales de carrera</w:t>
            </w:r>
          </w:p>
        </w:tc>
        <w:tc>
          <w:tcPr>
            <w:tcW w:w="314" w:type="dxa"/>
          </w:tcPr>
          <w:p w:rsidR="00807CED" w:rsidRDefault="00807CED">
            <w:pPr>
              <w:pStyle w:val="TableParagraph"/>
              <w:rPr>
                <w:sz w:val="18"/>
              </w:rPr>
            </w:pPr>
          </w:p>
        </w:tc>
        <w:tc>
          <w:tcPr>
            <w:tcW w:w="314" w:type="dxa"/>
          </w:tcPr>
          <w:p w:rsidR="00807CED" w:rsidRDefault="00807CED">
            <w:pPr>
              <w:pStyle w:val="TableParagraph"/>
              <w:rPr>
                <w:sz w:val="18"/>
              </w:rPr>
            </w:pPr>
          </w:p>
        </w:tc>
        <w:tc>
          <w:tcPr>
            <w:tcW w:w="340" w:type="dxa"/>
          </w:tcPr>
          <w:p w:rsidR="00807CED" w:rsidRDefault="00EA58BF">
            <w:pPr>
              <w:pStyle w:val="TableParagraph"/>
              <w:spacing w:before="58"/>
              <w:ind w:left="14"/>
              <w:jc w:val="center"/>
              <w:rPr>
                <w:sz w:val="20"/>
              </w:rPr>
            </w:pPr>
            <w:r>
              <w:rPr>
                <w:w w:val="96"/>
                <w:sz w:val="20"/>
              </w:rPr>
              <w:t>F</w:t>
            </w: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50"/>
        </w:trPr>
        <w:tc>
          <w:tcPr>
            <w:tcW w:w="444" w:type="dxa"/>
          </w:tcPr>
          <w:p w:rsidR="00807CED" w:rsidRDefault="00807CED">
            <w:pPr>
              <w:pStyle w:val="TableParagraph"/>
              <w:rPr>
                <w:sz w:val="18"/>
              </w:rPr>
            </w:pPr>
          </w:p>
        </w:tc>
        <w:tc>
          <w:tcPr>
            <w:tcW w:w="5787" w:type="dxa"/>
          </w:tcPr>
          <w:p w:rsidR="00807CED" w:rsidRDefault="00EA58BF">
            <w:pPr>
              <w:pStyle w:val="TableParagraph"/>
              <w:spacing w:before="60"/>
              <w:ind w:left="57"/>
              <w:rPr>
                <w:sz w:val="20"/>
              </w:rPr>
            </w:pPr>
            <w:r>
              <w:rPr>
                <w:w w:val="110"/>
                <w:sz w:val="20"/>
              </w:rPr>
              <w:t>Contrapeso, bastidor, sujeción de las pesas</w:t>
            </w:r>
          </w:p>
        </w:tc>
        <w:tc>
          <w:tcPr>
            <w:tcW w:w="314" w:type="dxa"/>
          </w:tcPr>
          <w:p w:rsidR="00807CED" w:rsidRDefault="00EA58BF">
            <w:pPr>
              <w:pStyle w:val="TableParagraph"/>
              <w:spacing w:before="60"/>
              <w:ind w:left="98"/>
              <w:rPr>
                <w:sz w:val="20"/>
              </w:rPr>
            </w:pPr>
            <w:r>
              <w:rPr>
                <w:w w:val="83"/>
                <w:sz w:val="20"/>
              </w:rPr>
              <w:t>V</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582"/>
        </w:trPr>
        <w:tc>
          <w:tcPr>
            <w:tcW w:w="444" w:type="dxa"/>
          </w:tcPr>
          <w:p w:rsidR="00807CED" w:rsidRDefault="00807CED">
            <w:pPr>
              <w:pStyle w:val="TableParagraph"/>
              <w:rPr>
                <w:sz w:val="18"/>
              </w:rPr>
            </w:pPr>
          </w:p>
        </w:tc>
        <w:tc>
          <w:tcPr>
            <w:tcW w:w="5787" w:type="dxa"/>
          </w:tcPr>
          <w:p w:rsidR="00807CED" w:rsidRDefault="00EA58BF">
            <w:pPr>
              <w:pStyle w:val="TableParagraph"/>
              <w:spacing w:before="58" w:line="244" w:lineRule="auto"/>
              <w:ind w:left="57" w:right="18"/>
              <w:rPr>
                <w:sz w:val="20"/>
              </w:rPr>
            </w:pPr>
            <w:r>
              <w:rPr>
                <w:w w:val="110"/>
                <w:sz w:val="20"/>
              </w:rPr>
              <w:t>Aspecto de guías y sus fijaciones; en su caso, nivel apropiado de engrase</w:t>
            </w:r>
          </w:p>
        </w:tc>
        <w:tc>
          <w:tcPr>
            <w:tcW w:w="314" w:type="dxa"/>
          </w:tcPr>
          <w:p w:rsidR="00807CED" w:rsidRDefault="00EA58BF">
            <w:pPr>
              <w:pStyle w:val="TableParagraph"/>
              <w:spacing w:before="175"/>
              <w:ind w:left="98"/>
              <w:rPr>
                <w:sz w:val="20"/>
              </w:rPr>
            </w:pPr>
            <w:r>
              <w:rPr>
                <w:w w:val="83"/>
                <w:sz w:val="20"/>
              </w:rPr>
              <w:t>V</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48"/>
        </w:trPr>
        <w:tc>
          <w:tcPr>
            <w:tcW w:w="444" w:type="dxa"/>
          </w:tcPr>
          <w:p w:rsidR="00807CED" w:rsidRDefault="00807CED">
            <w:pPr>
              <w:pStyle w:val="TableParagraph"/>
              <w:rPr>
                <w:sz w:val="18"/>
              </w:rPr>
            </w:pPr>
          </w:p>
        </w:tc>
        <w:tc>
          <w:tcPr>
            <w:tcW w:w="5787" w:type="dxa"/>
          </w:tcPr>
          <w:p w:rsidR="00807CED" w:rsidRDefault="00EA58BF">
            <w:pPr>
              <w:pStyle w:val="TableParagraph"/>
              <w:spacing w:before="58"/>
              <w:ind w:left="57"/>
              <w:rPr>
                <w:sz w:val="20"/>
              </w:rPr>
            </w:pPr>
            <w:r>
              <w:rPr>
                <w:w w:val="105"/>
                <w:sz w:val="20"/>
              </w:rPr>
              <w:t>Comprobaciones de los amarres de las guías al hueco</w:t>
            </w:r>
          </w:p>
        </w:tc>
        <w:tc>
          <w:tcPr>
            <w:tcW w:w="314" w:type="dxa"/>
          </w:tcPr>
          <w:p w:rsidR="00807CED" w:rsidRDefault="00807CED">
            <w:pPr>
              <w:pStyle w:val="TableParagraph"/>
              <w:rPr>
                <w:sz w:val="18"/>
              </w:rPr>
            </w:pP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EA58BF">
            <w:pPr>
              <w:pStyle w:val="TableParagraph"/>
              <w:spacing w:before="58"/>
              <w:ind w:left="16"/>
              <w:jc w:val="center"/>
              <w:rPr>
                <w:sz w:val="20"/>
              </w:rPr>
            </w:pPr>
            <w:r>
              <w:rPr>
                <w:w w:val="96"/>
                <w:sz w:val="20"/>
              </w:rPr>
              <w:t>F</w:t>
            </w:r>
          </w:p>
        </w:tc>
        <w:tc>
          <w:tcPr>
            <w:tcW w:w="2239" w:type="dxa"/>
          </w:tcPr>
          <w:p w:rsidR="00807CED" w:rsidRDefault="00807CED">
            <w:pPr>
              <w:pStyle w:val="TableParagraph"/>
              <w:rPr>
                <w:sz w:val="18"/>
              </w:rPr>
            </w:pPr>
          </w:p>
        </w:tc>
      </w:tr>
      <w:tr w:rsidR="00807CED">
        <w:trPr>
          <w:trHeight w:val="347"/>
        </w:trPr>
        <w:tc>
          <w:tcPr>
            <w:tcW w:w="444" w:type="dxa"/>
          </w:tcPr>
          <w:p w:rsidR="00807CED" w:rsidRDefault="00807CED">
            <w:pPr>
              <w:pStyle w:val="TableParagraph"/>
              <w:rPr>
                <w:sz w:val="18"/>
              </w:rPr>
            </w:pPr>
          </w:p>
        </w:tc>
        <w:tc>
          <w:tcPr>
            <w:tcW w:w="5787" w:type="dxa"/>
          </w:tcPr>
          <w:p w:rsidR="00807CED" w:rsidRDefault="00EA58BF">
            <w:pPr>
              <w:pStyle w:val="TableParagraph"/>
              <w:spacing w:before="60"/>
              <w:ind w:left="57"/>
              <w:rPr>
                <w:sz w:val="20"/>
              </w:rPr>
            </w:pPr>
            <w:r>
              <w:rPr>
                <w:w w:val="110"/>
                <w:sz w:val="20"/>
              </w:rPr>
              <w:t>Amortiguadores</w:t>
            </w:r>
          </w:p>
        </w:tc>
        <w:tc>
          <w:tcPr>
            <w:tcW w:w="314" w:type="dxa"/>
          </w:tcPr>
          <w:p w:rsidR="00807CED" w:rsidRDefault="00EA58BF">
            <w:pPr>
              <w:pStyle w:val="TableParagraph"/>
              <w:spacing w:before="60"/>
              <w:ind w:left="98"/>
              <w:rPr>
                <w:sz w:val="20"/>
              </w:rPr>
            </w:pPr>
            <w:r>
              <w:rPr>
                <w:w w:val="83"/>
                <w:sz w:val="20"/>
              </w:rPr>
              <w:t>V</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582"/>
        </w:trPr>
        <w:tc>
          <w:tcPr>
            <w:tcW w:w="444" w:type="dxa"/>
          </w:tcPr>
          <w:p w:rsidR="00807CED" w:rsidRDefault="00807CED">
            <w:pPr>
              <w:pStyle w:val="TableParagraph"/>
              <w:rPr>
                <w:sz w:val="18"/>
              </w:rPr>
            </w:pPr>
          </w:p>
        </w:tc>
        <w:tc>
          <w:tcPr>
            <w:tcW w:w="5787" w:type="dxa"/>
          </w:tcPr>
          <w:p w:rsidR="00807CED" w:rsidRDefault="00EA58BF">
            <w:pPr>
              <w:pStyle w:val="TableParagraph"/>
              <w:spacing w:before="60" w:line="244" w:lineRule="auto"/>
              <w:ind w:left="57" w:right="7"/>
              <w:rPr>
                <w:sz w:val="20"/>
              </w:rPr>
            </w:pPr>
            <w:r>
              <w:rPr>
                <w:w w:val="110"/>
                <w:sz w:val="20"/>
              </w:rPr>
              <w:t>Comprobar nivel, fugas de aceite (reductor/central-conducciones hidráulicas-pistón)</w:t>
            </w:r>
          </w:p>
        </w:tc>
        <w:tc>
          <w:tcPr>
            <w:tcW w:w="314" w:type="dxa"/>
          </w:tcPr>
          <w:p w:rsidR="00807CED" w:rsidRDefault="00EA58BF">
            <w:pPr>
              <w:pStyle w:val="TableParagraph"/>
              <w:spacing w:before="178"/>
              <w:ind w:left="98"/>
              <w:rPr>
                <w:sz w:val="20"/>
              </w:rPr>
            </w:pPr>
            <w:r>
              <w:rPr>
                <w:w w:val="83"/>
                <w:sz w:val="20"/>
              </w:rPr>
              <w:t>V</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582"/>
        </w:trPr>
        <w:tc>
          <w:tcPr>
            <w:tcW w:w="444" w:type="dxa"/>
          </w:tcPr>
          <w:p w:rsidR="00807CED" w:rsidRDefault="00807CED">
            <w:pPr>
              <w:pStyle w:val="TableParagraph"/>
              <w:rPr>
                <w:sz w:val="18"/>
              </w:rPr>
            </w:pPr>
          </w:p>
        </w:tc>
        <w:tc>
          <w:tcPr>
            <w:tcW w:w="5787" w:type="dxa"/>
          </w:tcPr>
          <w:p w:rsidR="00807CED" w:rsidRDefault="00EA58BF">
            <w:pPr>
              <w:pStyle w:val="TableParagraph"/>
              <w:spacing w:before="60" w:line="244" w:lineRule="auto"/>
              <w:ind w:left="57"/>
              <w:rPr>
                <w:sz w:val="20"/>
              </w:rPr>
            </w:pPr>
            <w:r>
              <w:rPr>
                <w:w w:val="110"/>
                <w:sz w:val="20"/>
              </w:rPr>
              <w:t>Comprobar el estado general del eje da la máquina a polea        tractora</w:t>
            </w:r>
          </w:p>
        </w:tc>
        <w:tc>
          <w:tcPr>
            <w:tcW w:w="314" w:type="dxa"/>
          </w:tcPr>
          <w:p w:rsidR="00807CED" w:rsidRDefault="00EA58BF">
            <w:pPr>
              <w:pStyle w:val="TableParagraph"/>
              <w:spacing w:before="178"/>
              <w:ind w:left="98"/>
              <w:rPr>
                <w:sz w:val="20"/>
              </w:rPr>
            </w:pPr>
            <w:r>
              <w:rPr>
                <w:w w:val="83"/>
                <w:sz w:val="20"/>
              </w:rPr>
              <w:t>V</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585"/>
        </w:trPr>
        <w:tc>
          <w:tcPr>
            <w:tcW w:w="444" w:type="dxa"/>
          </w:tcPr>
          <w:p w:rsidR="00807CED" w:rsidRDefault="00807CED">
            <w:pPr>
              <w:pStyle w:val="TableParagraph"/>
              <w:rPr>
                <w:sz w:val="18"/>
              </w:rPr>
            </w:pPr>
          </w:p>
        </w:tc>
        <w:tc>
          <w:tcPr>
            <w:tcW w:w="5787" w:type="dxa"/>
          </w:tcPr>
          <w:p w:rsidR="00807CED" w:rsidRDefault="00EA58BF">
            <w:pPr>
              <w:pStyle w:val="TableParagraph"/>
              <w:spacing w:before="60" w:line="244" w:lineRule="auto"/>
              <w:ind w:left="57"/>
              <w:rPr>
                <w:sz w:val="20"/>
              </w:rPr>
            </w:pPr>
            <w:r>
              <w:rPr>
                <w:w w:val="110"/>
                <w:sz w:val="20"/>
              </w:rPr>
              <w:t>En</w:t>
            </w:r>
            <w:r>
              <w:rPr>
                <w:spacing w:val="-18"/>
                <w:w w:val="110"/>
                <w:sz w:val="20"/>
              </w:rPr>
              <w:t xml:space="preserve"> </w:t>
            </w:r>
            <w:r>
              <w:rPr>
                <w:w w:val="110"/>
                <w:sz w:val="20"/>
              </w:rPr>
              <w:t>máquina</w:t>
            </w:r>
            <w:r>
              <w:rPr>
                <w:spacing w:val="-16"/>
                <w:w w:val="110"/>
                <w:sz w:val="20"/>
              </w:rPr>
              <w:t xml:space="preserve"> </w:t>
            </w:r>
            <w:r>
              <w:rPr>
                <w:w w:val="110"/>
                <w:sz w:val="20"/>
              </w:rPr>
              <w:t>abajo</w:t>
            </w:r>
            <w:r>
              <w:rPr>
                <w:spacing w:val="-15"/>
                <w:w w:val="110"/>
                <w:sz w:val="20"/>
              </w:rPr>
              <w:t xml:space="preserve"> </w:t>
            </w:r>
            <w:r>
              <w:rPr>
                <w:w w:val="110"/>
                <w:sz w:val="20"/>
              </w:rPr>
              <w:t>de</w:t>
            </w:r>
            <w:r>
              <w:rPr>
                <w:spacing w:val="-16"/>
                <w:w w:val="110"/>
                <w:sz w:val="20"/>
              </w:rPr>
              <w:t xml:space="preserve"> </w:t>
            </w:r>
            <w:r>
              <w:rPr>
                <w:w w:val="110"/>
                <w:sz w:val="20"/>
              </w:rPr>
              <w:t>eje</w:t>
            </w:r>
            <w:r>
              <w:rPr>
                <w:spacing w:val="-16"/>
                <w:w w:val="110"/>
                <w:sz w:val="20"/>
              </w:rPr>
              <w:t xml:space="preserve"> </w:t>
            </w:r>
            <w:r>
              <w:rPr>
                <w:w w:val="110"/>
                <w:sz w:val="20"/>
              </w:rPr>
              <w:t>largo</w:t>
            </w:r>
            <w:r>
              <w:rPr>
                <w:spacing w:val="-17"/>
                <w:w w:val="110"/>
                <w:sz w:val="20"/>
              </w:rPr>
              <w:t xml:space="preserve"> </w:t>
            </w:r>
            <w:r>
              <w:rPr>
                <w:w w:val="110"/>
                <w:sz w:val="20"/>
              </w:rPr>
              <w:t>a</w:t>
            </w:r>
            <w:r>
              <w:rPr>
                <w:spacing w:val="-16"/>
                <w:w w:val="110"/>
                <w:sz w:val="20"/>
              </w:rPr>
              <w:t xml:space="preserve"> </w:t>
            </w:r>
            <w:r>
              <w:rPr>
                <w:w w:val="110"/>
                <w:sz w:val="20"/>
              </w:rPr>
              <w:t>polea</w:t>
            </w:r>
            <w:r>
              <w:rPr>
                <w:spacing w:val="-16"/>
                <w:w w:val="110"/>
                <w:sz w:val="20"/>
              </w:rPr>
              <w:t xml:space="preserve"> </w:t>
            </w:r>
            <w:r>
              <w:rPr>
                <w:w w:val="110"/>
                <w:sz w:val="20"/>
              </w:rPr>
              <w:t>tractora,</w:t>
            </w:r>
            <w:r>
              <w:rPr>
                <w:spacing w:val="-9"/>
                <w:w w:val="110"/>
                <w:sz w:val="20"/>
              </w:rPr>
              <w:t xml:space="preserve"> </w:t>
            </w:r>
            <w:r>
              <w:rPr>
                <w:w w:val="110"/>
                <w:sz w:val="20"/>
              </w:rPr>
              <w:t>revisar</w:t>
            </w:r>
            <w:r>
              <w:rPr>
                <w:spacing w:val="-16"/>
                <w:w w:val="110"/>
                <w:sz w:val="20"/>
              </w:rPr>
              <w:t xml:space="preserve"> </w:t>
            </w:r>
            <w:r>
              <w:rPr>
                <w:w w:val="110"/>
                <w:sz w:val="20"/>
              </w:rPr>
              <w:t>la</w:t>
            </w:r>
            <w:r>
              <w:rPr>
                <w:spacing w:val="-16"/>
                <w:w w:val="110"/>
                <w:sz w:val="20"/>
              </w:rPr>
              <w:t xml:space="preserve"> </w:t>
            </w:r>
            <w:r>
              <w:rPr>
                <w:w w:val="110"/>
                <w:sz w:val="20"/>
              </w:rPr>
              <w:t>ausencia de</w:t>
            </w:r>
            <w:r>
              <w:rPr>
                <w:spacing w:val="-15"/>
                <w:w w:val="110"/>
                <w:sz w:val="20"/>
              </w:rPr>
              <w:t xml:space="preserve"> </w:t>
            </w:r>
            <w:r>
              <w:rPr>
                <w:w w:val="110"/>
                <w:sz w:val="20"/>
              </w:rPr>
              <w:t>fisuras</w:t>
            </w:r>
            <w:r>
              <w:rPr>
                <w:spacing w:val="-16"/>
                <w:w w:val="110"/>
                <w:sz w:val="20"/>
              </w:rPr>
              <w:t xml:space="preserve"> </w:t>
            </w:r>
            <w:r>
              <w:rPr>
                <w:w w:val="110"/>
                <w:sz w:val="20"/>
              </w:rPr>
              <w:t>externas</w:t>
            </w:r>
            <w:r>
              <w:rPr>
                <w:spacing w:val="-16"/>
                <w:w w:val="110"/>
                <w:sz w:val="20"/>
              </w:rPr>
              <w:t xml:space="preserve"> </w:t>
            </w:r>
            <w:r>
              <w:rPr>
                <w:w w:val="110"/>
                <w:sz w:val="20"/>
              </w:rPr>
              <w:t>en</w:t>
            </w:r>
            <w:r>
              <w:rPr>
                <w:spacing w:val="-17"/>
                <w:w w:val="110"/>
                <w:sz w:val="20"/>
              </w:rPr>
              <w:t xml:space="preserve"> </w:t>
            </w:r>
            <w:r>
              <w:rPr>
                <w:w w:val="110"/>
                <w:sz w:val="20"/>
              </w:rPr>
              <w:t>el</w:t>
            </w:r>
            <w:r>
              <w:rPr>
                <w:spacing w:val="-15"/>
                <w:w w:val="110"/>
                <w:sz w:val="20"/>
              </w:rPr>
              <w:t xml:space="preserve"> </w:t>
            </w:r>
            <w:r>
              <w:rPr>
                <w:w w:val="110"/>
                <w:sz w:val="20"/>
              </w:rPr>
              <w:t>material</w:t>
            </w:r>
          </w:p>
        </w:tc>
        <w:tc>
          <w:tcPr>
            <w:tcW w:w="314" w:type="dxa"/>
          </w:tcPr>
          <w:p w:rsidR="00807CED" w:rsidRDefault="00807CED">
            <w:pPr>
              <w:pStyle w:val="TableParagraph"/>
              <w:rPr>
                <w:sz w:val="18"/>
              </w:rPr>
            </w:pPr>
          </w:p>
        </w:tc>
        <w:tc>
          <w:tcPr>
            <w:tcW w:w="314" w:type="dxa"/>
          </w:tcPr>
          <w:p w:rsidR="00807CED" w:rsidRDefault="00807CED">
            <w:pPr>
              <w:pStyle w:val="TableParagraph"/>
              <w:rPr>
                <w:sz w:val="18"/>
              </w:rPr>
            </w:pPr>
          </w:p>
        </w:tc>
        <w:tc>
          <w:tcPr>
            <w:tcW w:w="340" w:type="dxa"/>
          </w:tcPr>
          <w:p w:rsidR="00807CED" w:rsidRDefault="00EA58BF">
            <w:pPr>
              <w:pStyle w:val="TableParagraph"/>
              <w:spacing w:before="178"/>
              <w:ind w:left="18"/>
              <w:jc w:val="center"/>
              <w:rPr>
                <w:sz w:val="20"/>
              </w:rPr>
            </w:pPr>
            <w:r>
              <w:rPr>
                <w:w w:val="83"/>
                <w:sz w:val="20"/>
              </w:rPr>
              <w:t>V</w:t>
            </w: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1050"/>
        </w:trPr>
        <w:tc>
          <w:tcPr>
            <w:tcW w:w="444" w:type="dxa"/>
          </w:tcPr>
          <w:p w:rsidR="00807CED" w:rsidRDefault="00807CED">
            <w:pPr>
              <w:pStyle w:val="TableParagraph"/>
              <w:rPr>
                <w:sz w:val="18"/>
              </w:rPr>
            </w:pPr>
          </w:p>
        </w:tc>
        <w:tc>
          <w:tcPr>
            <w:tcW w:w="5787" w:type="dxa"/>
          </w:tcPr>
          <w:p w:rsidR="00807CED" w:rsidRDefault="00807CED">
            <w:pPr>
              <w:pStyle w:val="TableParagraph"/>
              <w:spacing w:before="5"/>
              <w:rPr>
                <w:sz w:val="25"/>
              </w:rPr>
            </w:pPr>
          </w:p>
          <w:p w:rsidR="00807CED" w:rsidRDefault="00EA58BF">
            <w:pPr>
              <w:pStyle w:val="TableParagraph"/>
              <w:spacing w:line="244" w:lineRule="auto"/>
              <w:ind w:left="57"/>
              <w:rPr>
                <w:sz w:val="20"/>
              </w:rPr>
            </w:pPr>
            <w:r>
              <w:rPr>
                <w:w w:val="105"/>
                <w:sz w:val="20"/>
              </w:rPr>
              <w:t>Verificar correcta colocación y estado de conservación de protecciones de poleas de tracción, desvío y tensora</w:t>
            </w:r>
          </w:p>
        </w:tc>
        <w:tc>
          <w:tcPr>
            <w:tcW w:w="314" w:type="dxa"/>
          </w:tcPr>
          <w:p w:rsidR="00807CED" w:rsidRDefault="00807CED">
            <w:pPr>
              <w:pStyle w:val="TableParagraph"/>
            </w:pPr>
          </w:p>
          <w:p w:rsidR="00807CED" w:rsidRDefault="00EA58BF">
            <w:pPr>
              <w:pStyle w:val="TableParagraph"/>
              <w:spacing w:before="157"/>
              <w:ind w:left="98"/>
              <w:rPr>
                <w:sz w:val="20"/>
              </w:rPr>
            </w:pPr>
            <w:r>
              <w:rPr>
                <w:w w:val="83"/>
                <w:sz w:val="20"/>
              </w:rPr>
              <w:t>V</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EA58BF">
            <w:pPr>
              <w:pStyle w:val="TableParagraph"/>
              <w:spacing w:before="58" w:line="244" w:lineRule="auto"/>
              <w:ind w:left="152" w:right="132" w:hanging="1"/>
              <w:jc w:val="center"/>
              <w:rPr>
                <w:sz w:val="20"/>
              </w:rPr>
            </w:pPr>
            <w:r>
              <w:rPr>
                <w:w w:val="110"/>
                <w:sz w:val="20"/>
              </w:rPr>
              <w:t>La empresa conservadora debe gestionar</w:t>
            </w:r>
            <w:r>
              <w:rPr>
                <w:spacing w:val="-29"/>
                <w:w w:val="110"/>
                <w:sz w:val="20"/>
              </w:rPr>
              <w:t xml:space="preserve"> </w:t>
            </w:r>
            <w:r>
              <w:rPr>
                <w:w w:val="110"/>
                <w:sz w:val="20"/>
              </w:rPr>
              <w:t>la</w:t>
            </w:r>
            <w:r>
              <w:rPr>
                <w:spacing w:val="-29"/>
                <w:w w:val="110"/>
                <w:sz w:val="20"/>
              </w:rPr>
              <w:t xml:space="preserve"> </w:t>
            </w:r>
            <w:r>
              <w:rPr>
                <w:w w:val="110"/>
                <w:sz w:val="20"/>
              </w:rPr>
              <w:t>reposición de</w:t>
            </w:r>
            <w:r>
              <w:rPr>
                <w:spacing w:val="-25"/>
                <w:w w:val="110"/>
                <w:sz w:val="20"/>
              </w:rPr>
              <w:t xml:space="preserve"> </w:t>
            </w:r>
            <w:r>
              <w:rPr>
                <w:w w:val="110"/>
                <w:sz w:val="20"/>
              </w:rPr>
              <w:t>las</w:t>
            </w:r>
            <w:r>
              <w:rPr>
                <w:spacing w:val="-26"/>
                <w:w w:val="110"/>
                <w:sz w:val="20"/>
              </w:rPr>
              <w:t xml:space="preserve"> </w:t>
            </w:r>
            <w:r>
              <w:rPr>
                <w:w w:val="110"/>
                <w:sz w:val="20"/>
              </w:rPr>
              <w:t>que</w:t>
            </w:r>
            <w:r>
              <w:rPr>
                <w:spacing w:val="-25"/>
                <w:w w:val="110"/>
                <w:sz w:val="20"/>
              </w:rPr>
              <w:t xml:space="preserve"> </w:t>
            </w:r>
            <w:r>
              <w:rPr>
                <w:w w:val="110"/>
                <w:sz w:val="20"/>
              </w:rPr>
              <w:t>falten.</w:t>
            </w:r>
          </w:p>
        </w:tc>
      </w:tr>
      <w:tr w:rsidR="00807CED">
        <w:trPr>
          <w:trHeight w:val="1051"/>
        </w:trPr>
        <w:tc>
          <w:tcPr>
            <w:tcW w:w="444" w:type="dxa"/>
          </w:tcPr>
          <w:p w:rsidR="00807CED" w:rsidRDefault="00807CED">
            <w:pPr>
              <w:pStyle w:val="TableParagraph"/>
              <w:rPr>
                <w:sz w:val="18"/>
              </w:rPr>
            </w:pPr>
          </w:p>
        </w:tc>
        <w:tc>
          <w:tcPr>
            <w:tcW w:w="5787" w:type="dxa"/>
          </w:tcPr>
          <w:p w:rsidR="00807CED" w:rsidRDefault="00807CED">
            <w:pPr>
              <w:pStyle w:val="TableParagraph"/>
              <w:spacing w:before="6"/>
              <w:rPr>
                <w:sz w:val="25"/>
              </w:rPr>
            </w:pPr>
          </w:p>
          <w:p w:rsidR="00807CED" w:rsidRDefault="00EA58BF">
            <w:pPr>
              <w:pStyle w:val="TableParagraph"/>
              <w:spacing w:line="244" w:lineRule="auto"/>
              <w:ind w:left="57"/>
              <w:rPr>
                <w:sz w:val="20"/>
              </w:rPr>
            </w:pPr>
            <w:r>
              <w:rPr>
                <w:w w:val="105"/>
                <w:sz w:val="20"/>
              </w:rPr>
              <w:t>Verificar correcta colocación y estado de conservación de la tapa protectora en el cuadro  de  maniobra evitando contactos directos</w:t>
            </w:r>
          </w:p>
        </w:tc>
        <w:tc>
          <w:tcPr>
            <w:tcW w:w="314" w:type="dxa"/>
          </w:tcPr>
          <w:p w:rsidR="00807CED" w:rsidRDefault="00807CED">
            <w:pPr>
              <w:pStyle w:val="TableParagraph"/>
            </w:pPr>
          </w:p>
          <w:p w:rsidR="00807CED" w:rsidRDefault="00EA58BF">
            <w:pPr>
              <w:pStyle w:val="TableParagraph"/>
              <w:spacing w:before="158"/>
              <w:ind w:left="98"/>
              <w:rPr>
                <w:sz w:val="20"/>
              </w:rPr>
            </w:pPr>
            <w:r>
              <w:rPr>
                <w:w w:val="83"/>
                <w:sz w:val="20"/>
              </w:rPr>
              <w:t>V</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EA58BF">
            <w:pPr>
              <w:pStyle w:val="TableParagraph"/>
              <w:spacing w:before="60" w:line="244" w:lineRule="auto"/>
              <w:ind w:left="130" w:right="109" w:hanging="2"/>
              <w:jc w:val="center"/>
              <w:rPr>
                <w:sz w:val="20"/>
              </w:rPr>
            </w:pPr>
            <w:r>
              <w:rPr>
                <w:w w:val="110"/>
                <w:sz w:val="20"/>
              </w:rPr>
              <w:t>La empresa conservadora debe gestionar</w:t>
            </w:r>
            <w:r>
              <w:rPr>
                <w:spacing w:val="-28"/>
                <w:w w:val="110"/>
                <w:sz w:val="20"/>
              </w:rPr>
              <w:t xml:space="preserve"> </w:t>
            </w:r>
            <w:r>
              <w:rPr>
                <w:w w:val="110"/>
                <w:sz w:val="20"/>
              </w:rPr>
              <w:t>su</w:t>
            </w:r>
            <w:r>
              <w:rPr>
                <w:spacing w:val="-26"/>
                <w:w w:val="110"/>
                <w:sz w:val="20"/>
              </w:rPr>
              <w:t xml:space="preserve"> </w:t>
            </w:r>
            <w:r>
              <w:rPr>
                <w:w w:val="110"/>
                <w:sz w:val="20"/>
              </w:rPr>
              <w:t xml:space="preserve">reposición </w:t>
            </w:r>
            <w:r>
              <w:rPr>
                <w:w w:val="105"/>
                <w:sz w:val="20"/>
              </w:rPr>
              <w:t>si</w:t>
            </w:r>
            <w:r>
              <w:rPr>
                <w:spacing w:val="-10"/>
                <w:w w:val="105"/>
                <w:sz w:val="20"/>
              </w:rPr>
              <w:t xml:space="preserve"> </w:t>
            </w:r>
            <w:r>
              <w:rPr>
                <w:w w:val="105"/>
                <w:sz w:val="20"/>
              </w:rPr>
              <w:t>faltase.</w:t>
            </w:r>
          </w:p>
        </w:tc>
      </w:tr>
      <w:tr w:rsidR="00807CED">
        <w:trPr>
          <w:trHeight w:val="350"/>
        </w:trPr>
        <w:tc>
          <w:tcPr>
            <w:tcW w:w="9778" w:type="dxa"/>
            <w:gridSpan w:val="7"/>
            <w:shd w:val="clear" w:color="auto" w:fill="BEBEBE"/>
          </w:tcPr>
          <w:p w:rsidR="00807CED" w:rsidRDefault="00EA58BF">
            <w:pPr>
              <w:pStyle w:val="TableParagraph"/>
              <w:spacing w:before="60"/>
              <w:ind w:left="57"/>
              <w:rPr>
                <w:b/>
                <w:sz w:val="20"/>
              </w:rPr>
            </w:pPr>
            <w:r>
              <w:rPr>
                <w:b/>
                <w:w w:val="105"/>
                <w:sz w:val="20"/>
              </w:rPr>
              <w:t>3. Cabina</w:t>
            </w:r>
          </w:p>
        </w:tc>
      </w:tr>
      <w:tr w:rsidR="00807CED">
        <w:trPr>
          <w:trHeight w:val="347"/>
        </w:trPr>
        <w:tc>
          <w:tcPr>
            <w:tcW w:w="444" w:type="dxa"/>
          </w:tcPr>
          <w:p w:rsidR="00807CED" w:rsidRDefault="00807CED">
            <w:pPr>
              <w:pStyle w:val="TableParagraph"/>
              <w:rPr>
                <w:sz w:val="18"/>
              </w:rPr>
            </w:pPr>
          </w:p>
        </w:tc>
        <w:tc>
          <w:tcPr>
            <w:tcW w:w="5787" w:type="dxa"/>
          </w:tcPr>
          <w:p w:rsidR="00807CED" w:rsidRDefault="00EA58BF">
            <w:pPr>
              <w:pStyle w:val="TableParagraph"/>
              <w:spacing w:before="58"/>
              <w:ind w:left="57"/>
              <w:rPr>
                <w:sz w:val="20"/>
              </w:rPr>
            </w:pPr>
            <w:r>
              <w:rPr>
                <w:w w:val="110"/>
                <w:sz w:val="20"/>
              </w:rPr>
              <w:t>Botonera de revisión, stop</w:t>
            </w:r>
          </w:p>
        </w:tc>
        <w:tc>
          <w:tcPr>
            <w:tcW w:w="314" w:type="dxa"/>
          </w:tcPr>
          <w:p w:rsidR="00807CED" w:rsidRDefault="00EA58BF">
            <w:pPr>
              <w:pStyle w:val="TableParagraph"/>
              <w:spacing w:before="58"/>
              <w:ind w:left="103"/>
              <w:rPr>
                <w:sz w:val="20"/>
              </w:rPr>
            </w:pPr>
            <w:r>
              <w:rPr>
                <w:w w:val="96"/>
                <w:sz w:val="20"/>
              </w:rPr>
              <w:t>F</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50"/>
        </w:trPr>
        <w:tc>
          <w:tcPr>
            <w:tcW w:w="444" w:type="dxa"/>
          </w:tcPr>
          <w:p w:rsidR="00807CED" w:rsidRDefault="00807CED">
            <w:pPr>
              <w:pStyle w:val="TableParagraph"/>
              <w:rPr>
                <w:sz w:val="18"/>
              </w:rPr>
            </w:pPr>
          </w:p>
        </w:tc>
        <w:tc>
          <w:tcPr>
            <w:tcW w:w="5787" w:type="dxa"/>
          </w:tcPr>
          <w:p w:rsidR="00807CED" w:rsidRDefault="00EA58BF">
            <w:pPr>
              <w:pStyle w:val="TableParagraph"/>
              <w:spacing w:before="60"/>
              <w:ind w:left="57"/>
              <w:rPr>
                <w:sz w:val="20"/>
              </w:rPr>
            </w:pPr>
            <w:r>
              <w:rPr>
                <w:w w:val="110"/>
                <w:sz w:val="20"/>
              </w:rPr>
              <w:t>Puerta(s)</w:t>
            </w:r>
          </w:p>
        </w:tc>
        <w:tc>
          <w:tcPr>
            <w:tcW w:w="314" w:type="dxa"/>
          </w:tcPr>
          <w:p w:rsidR="00807CED" w:rsidRDefault="00EA58BF">
            <w:pPr>
              <w:pStyle w:val="TableParagraph"/>
              <w:spacing w:before="60"/>
              <w:ind w:left="103"/>
              <w:rPr>
                <w:sz w:val="20"/>
              </w:rPr>
            </w:pPr>
            <w:r>
              <w:rPr>
                <w:w w:val="96"/>
                <w:sz w:val="20"/>
              </w:rPr>
              <w:t>F</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47"/>
        </w:trPr>
        <w:tc>
          <w:tcPr>
            <w:tcW w:w="444" w:type="dxa"/>
          </w:tcPr>
          <w:p w:rsidR="00807CED" w:rsidRDefault="00807CED">
            <w:pPr>
              <w:pStyle w:val="TableParagraph"/>
              <w:rPr>
                <w:sz w:val="18"/>
              </w:rPr>
            </w:pPr>
          </w:p>
        </w:tc>
        <w:tc>
          <w:tcPr>
            <w:tcW w:w="5787" w:type="dxa"/>
          </w:tcPr>
          <w:p w:rsidR="00807CED" w:rsidRDefault="00EA58BF">
            <w:pPr>
              <w:pStyle w:val="TableParagraph"/>
              <w:spacing w:before="58"/>
              <w:ind w:left="57"/>
              <w:rPr>
                <w:sz w:val="20"/>
              </w:rPr>
            </w:pPr>
            <w:r>
              <w:rPr>
                <w:w w:val="110"/>
                <w:sz w:val="20"/>
              </w:rPr>
              <w:t>Estado general de conservación del interior</w:t>
            </w:r>
          </w:p>
        </w:tc>
        <w:tc>
          <w:tcPr>
            <w:tcW w:w="314" w:type="dxa"/>
          </w:tcPr>
          <w:p w:rsidR="00807CED" w:rsidRDefault="00EA58BF">
            <w:pPr>
              <w:pStyle w:val="TableParagraph"/>
              <w:spacing w:before="58"/>
              <w:ind w:left="98"/>
              <w:rPr>
                <w:sz w:val="20"/>
              </w:rPr>
            </w:pPr>
            <w:r>
              <w:rPr>
                <w:w w:val="83"/>
                <w:sz w:val="20"/>
              </w:rPr>
              <w:t>V</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47"/>
        </w:trPr>
        <w:tc>
          <w:tcPr>
            <w:tcW w:w="444" w:type="dxa"/>
          </w:tcPr>
          <w:p w:rsidR="00807CED" w:rsidRDefault="00807CED">
            <w:pPr>
              <w:pStyle w:val="TableParagraph"/>
              <w:rPr>
                <w:sz w:val="18"/>
              </w:rPr>
            </w:pPr>
          </w:p>
        </w:tc>
        <w:tc>
          <w:tcPr>
            <w:tcW w:w="5787" w:type="dxa"/>
          </w:tcPr>
          <w:p w:rsidR="00807CED" w:rsidRDefault="00EA58BF">
            <w:pPr>
              <w:pStyle w:val="TableParagraph"/>
              <w:spacing w:before="58"/>
              <w:ind w:left="57"/>
              <w:rPr>
                <w:sz w:val="20"/>
              </w:rPr>
            </w:pPr>
            <w:r>
              <w:rPr>
                <w:w w:val="110"/>
                <w:sz w:val="20"/>
              </w:rPr>
              <w:t>Estado general de conservación de elementos estructurales</w:t>
            </w:r>
          </w:p>
        </w:tc>
        <w:tc>
          <w:tcPr>
            <w:tcW w:w="314" w:type="dxa"/>
          </w:tcPr>
          <w:p w:rsidR="00807CED" w:rsidRDefault="00807CED">
            <w:pPr>
              <w:pStyle w:val="TableParagraph"/>
              <w:rPr>
                <w:sz w:val="18"/>
              </w:rPr>
            </w:pP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EA58BF">
            <w:pPr>
              <w:pStyle w:val="TableParagraph"/>
              <w:spacing w:before="58"/>
              <w:ind w:left="15"/>
              <w:jc w:val="center"/>
              <w:rPr>
                <w:sz w:val="20"/>
              </w:rPr>
            </w:pPr>
            <w:r>
              <w:rPr>
                <w:w w:val="83"/>
                <w:sz w:val="20"/>
              </w:rPr>
              <w:t>V</w:t>
            </w:r>
          </w:p>
        </w:tc>
        <w:tc>
          <w:tcPr>
            <w:tcW w:w="2239" w:type="dxa"/>
          </w:tcPr>
          <w:p w:rsidR="00807CED" w:rsidRDefault="00807CED">
            <w:pPr>
              <w:pStyle w:val="TableParagraph"/>
              <w:rPr>
                <w:sz w:val="18"/>
              </w:rPr>
            </w:pPr>
          </w:p>
        </w:tc>
      </w:tr>
      <w:tr w:rsidR="00807CED">
        <w:trPr>
          <w:trHeight w:val="350"/>
        </w:trPr>
        <w:tc>
          <w:tcPr>
            <w:tcW w:w="444" w:type="dxa"/>
          </w:tcPr>
          <w:p w:rsidR="00807CED" w:rsidRDefault="00807CED">
            <w:pPr>
              <w:pStyle w:val="TableParagraph"/>
              <w:rPr>
                <w:sz w:val="18"/>
              </w:rPr>
            </w:pPr>
          </w:p>
        </w:tc>
        <w:tc>
          <w:tcPr>
            <w:tcW w:w="5787" w:type="dxa"/>
          </w:tcPr>
          <w:p w:rsidR="00807CED" w:rsidRDefault="00EA58BF">
            <w:pPr>
              <w:pStyle w:val="TableParagraph"/>
              <w:spacing w:before="60"/>
              <w:ind w:left="57"/>
              <w:rPr>
                <w:sz w:val="20"/>
              </w:rPr>
            </w:pPr>
            <w:r>
              <w:rPr>
                <w:w w:val="110"/>
                <w:sz w:val="20"/>
              </w:rPr>
              <w:t>Amarres de los elementos de suspensión a la cabina</w:t>
            </w:r>
          </w:p>
        </w:tc>
        <w:tc>
          <w:tcPr>
            <w:tcW w:w="314" w:type="dxa"/>
          </w:tcPr>
          <w:p w:rsidR="00807CED" w:rsidRDefault="00EA58BF">
            <w:pPr>
              <w:pStyle w:val="TableParagraph"/>
              <w:spacing w:before="60"/>
              <w:ind w:left="98"/>
              <w:rPr>
                <w:sz w:val="20"/>
              </w:rPr>
            </w:pPr>
            <w:r>
              <w:rPr>
                <w:w w:val="83"/>
                <w:sz w:val="20"/>
              </w:rPr>
              <w:t>V</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47"/>
        </w:trPr>
        <w:tc>
          <w:tcPr>
            <w:tcW w:w="444" w:type="dxa"/>
          </w:tcPr>
          <w:p w:rsidR="00807CED" w:rsidRDefault="00807CED">
            <w:pPr>
              <w:pStyle w:val="TableParagraph"/>
              <w:rPr>
                <w:sz w:val="18"/>
              </w:rPr>
            </w:pPr>
          </w:p>
        </w:tc>
        <w:tc>
          <w:tcPr>
            <w:tcW w:w="5787" w:type="dxa"/>
          </w:tcPr>
          <w:p w:rsidR="00807CED" w:rsidRDefault="00EA58BF">
            <w:pPr>
              <w:pStyle w:val="TableParagraph"/>
              <w:spacing w:before="58"/>
              <w:ind w:left="57"/>
              <w:rPr>
                <w:sz w:val="20"/>
              </w:rPr>
            </w:pPr>
            <w:r>
              <w:rPr>
                <w:w w:val="105"/>
                <w:sz w:val="20"/>
              </w:rPr>
              <w:t>Ruidos anómalos en funcionamiento</w:t>
            </w:r>
          </w:p>
        </w:tc>
        <w:tc>
          <w:tcPr>
            <w:tcW w:w="314" w:type="dxa"/>
          </w:tcPr>
          <w:p w:rsidR="00807CED" w:rsidRDefault="00EA58BF">
            <w:pPr>
              <w:pStyle w:val="TableParagraph"/>
              <w:spacing w:before="58"/>
              <w:ind w:left="103"/>
              <w:rPr>
                <w:sz w:val="20"/>
              </w:rPr>
            </w:pPr>
            <w:r>
              <w:rPr>
                <w:w w:val="96"/>
                <w:sz w:val="20"/>
              </w:rPr>
              <w:t>F</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583"/>
        </w:trPr>
        <w:tc>
          <w:tcPr>
            <w:tcW w:w="444" w:type="dxa"/>
          </w:tcPr>
          <w:p w:rsidR="00807CED" w:rsidRDefault="00807CED">
            <w:pPr>
              <w:pStyle w:val="TableParagraph"/>
              <w:rPr>
                <w:sz w:val="18"/>
              </w:rPr>
            </w:pPr>
          </w:p>
        </w:tc>
        <w:tc>
          <w:tcPr>
            <w:tcW w:w="5787" w:type="dxa"/>
          </w:tcPr>
          <w:p w:rsidR="00807CED" w:rsidRDefault="00EA58BF">
            <w:pPr>
              <w:pStyle w:val="TableParagraph"/>
              <w:spacing w:before="60" w:line="242" w:lineRule="auto"/>
              <w:ind w:left="57"/>
              <w:rPr>
                <w:sz w:val="20"/>
              </w:rPr>
            </w:pPr>
            <w:r>
              <w:rPr>
                <w:w w:val="105"/>
                <w:sz w:val="20"/>
              </w:rPr>
              <w:t>Botonera interior, alarma, iluminación normal y de emergencia, comunicación bidireccional</w:t>
            </w:r>
          </w:p>
        </w:tc>
        <w:tc>
          <w:tcPr>
            <w:tcW w:w="314" w:type="dxa"/>
          </w:tcPr>
          <w:p w:rsidR="00807CED" w:rsidRDefault="00EA58BF">
            <w:pPr>
              <w:pStyle w:val="TableParagraph"/>
              <w:spacing w:before="176"/>
              <w:ind w:left="103"/>
              <w:rPr>
                <w:sz w:val="20"/>
              </w:rPr>
            </w:pPr>
            <w:r>
              <w:rPr>
                <w:w w:val="96"/>
                <w:sz w:val="20"/>
              </w:rPr>
              <w:t>F</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47"/>
        </w:trPr>
        <w:tc>
          <w:tcPr>
            <w:tcW w:w="444" w:type="dxa"/>
          </w:tcPr>
          <w:p w:rsidR="00807CED" w:rsidRDefault="00807CED">
            <w:pPr>
              <w:pStyle w:val="TableParagraph"/>
              <w:rPr>
                <w:sz w:val="18"/>
              </w:rPr>
            </w:pPr>
          </w:p>
        </w:tc>
        <w:tc>
          <w:tcPr>
            <w:tcW w:w="5787" w:type="dxa"/>
          </w:tcPr>
          <w:p w:rsidR="00807CED" w:rsidRDefault="00EA58BF">
            <w:pPr>
              <w:pStyle w:val="TableParagraph"/>
              <w:spacing w:before="60"/>
              <w:ind w:left="57"/>
              <w:rPr>
                <w:sz w:val="20"/>
              </w:rPr>
            </w:pPr>
            <w:r>
              <w:rPr>
                <w:w w:val="105"/>
                <w:sz w:val="20"/>
              </w:rPr>
              <w:t>Sistema accionamiento paracaídas</w:t>
            </w:r>
          </w:p>
        </w:tc>
        <w:tc>
          <w:tcPr>
            <w:tcW w:w="314" w:type="dxa"/>
          </w:tcPr>
          <w:p w:rsidR="00807CED" w:rsidRDefault="00EA58BF">
            <w:pPr>
              <w:pStyle w:val="TableParagraph"/>
              <w:spacing w:before="60"/>
              <w:ind w:left="98"/>
              <w:rPr>
                <w:sz w:val="20"/>
              </w:rPr>
            </w:pPr>
            <w:r>
              <w:rPr>
                <w:w w:val="83"/>
                <w:sz w:val="20"/>
              </w:rPr>
              <w:t>V</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582"/>
        </w:trPr>
        <w:tc>
          <w:tcPr>
            <w:tcW w:w="444" w:type="dxa"/>
          </w:tcPr>
          <w:p w:rsidR="00807CED" w:rsidRDefault="00807CED">
            <w:pPr>
              <w:pStyle w:val="TableParagraph"/>
              <w:rPr>
                <w:sz w:val="18"/>
              </w:rPr>
            </w:pPr>
          </w:p>
        </w:tc>
        <w:tc>
          <w:tcPr>
            <w:tcW w:w="5787" w:type="dxa"/>
          </w:tcPr>
          <w:p w:rsidR="00807CED" w:rsidRDefault="00EA58BF">
            <w:pPr>
              <w:pStyle w:val="TableParagraph"/>
              <w:spacing w:before="60" w:line="244" w:lineRule="auto"/>
              <w:ind w:left="57"/>
              <w:rPr>
                <w:sz w:val="20"/>
              </w:rPr>
            </w:pPr>
            <w:r>
              <w:rPr>
                <w:w w:val="110"/>
                <w:sz w:val="20"/>
              </w:rPr>
              <w:t>Limpiar</w:t>
            </w:r>
            <w:r>
              <w:rPr>
                <w:spacing w:val="-11"/>
                <w:w w:val="110"/>
                <w:sz w:val="20"/>
              </w:rPr>
              <w:t xml:space="preserve"> </w:t>
            </w:r>
            <w:r>
              <w:rPr>
                <w:w w:val="110"/>
                <w:sz w:val="20"/>
              </w:rPr>
              <w:t>techo</w:t>
            </w:r>
            <w:r>
              <w:rPr>
                <w:spacing w:val="-13"/>
                <w:w w:val="110"/>
                <w:sz w:val="20"/>
              </w:rPr>
              <w:t xml:space="preserve"> </w:t>
            </w:r>
            <w:r>
              <w:rPr>
                <w:w w:val="110"/>
                <w:sz w:val="20"/>
              </w:rPr>
              <w:t>cabina</w:t>
            </w:r>
            <w:r>
              <w:rPr>
                <w:spacing w:val="-10"/>
                <w:w w:val="110"/>
                <w:sz w:val="20"/>
              </w:rPr>
              <w:t xml:space="preserve"> </w:t>
            </w:r>
            <w:r>
              <w:rPr>
                <w:w w:val="110"/>
                <w:sz w:val="20"/>
              </w:rPr>
              <w:t>y</w:t>
            </w:r>
            <w:r>
              <w:rPr>
                <w:spacing w:val="-10"/>
                <w:w w:val="110"/>
                <w:sz w:val="20"/>
              </w:rPr>
              <w:t xml:space="preserve"> </w:t>
            </w:r>
            <w:r>
              <w:rPr>
                <w:w w:val="110"/>
                <w:sz w:val="20"/>
              </w:rPr>
              <w:t>retirar</w:t>
            </w:r>
            <w:r>
              <w:rPr>
                <w:spacing w:val="-13"/>
                <w:w w:val="110"/>
                <w:sz w:val="20"/>
              </w:rPr>
              <w:t xml:space="preserve"> </w:t>
            </w:r>
            <w:r>
              <w:rPr>
                <w:w w:val="110"/>
                <w:sz w:val="20"/>
              </w:rPr>
              <w:t>los</w:t>
            </w:r>
            <w:r>
              <w:rPr>
                <w:spacing w:val="-12"/>
                <w:w w:val="110"/>
                <w:sz w:val="20"/>
              </w:rPr>
              <w:t xml:space="preserve"> </w:t>
            </w:r>
            <w:r>
              <w:rPr>
                <w:w w:val="110"/>
                <w:sz w:val="20"/>
              </w:rPr>
              <w:t>elementos</w:t>
            </w:r>
            <w:r>
              <w:rPr>
                <w:spacing w:val="-8"/>
                <w:w w:val="110"/>
                <w:sz w:val="20"/>
              </w:rPr>
              <w:t xml:space="preserve"> </w:t>
            </w:r>
            <w:r>
              <w:rPr>
                <w:w w:val="110"/>
                <w:sz w:val="20"/>
              </w:rPr>
              <w:t>que</w:t>
            </w:r>
            <w:r>
              <w:rPr>
                <w:spacing w:val="-12"/>
                <w:w w:val="110"/>
                <w:sz w:val="20"/>
              </w:rPr>
              <w:t xml:space="preserve"> </w:t>
            </w:r>
            <w:r>
              <w:rPr>
                <w:w w:val="110"/>
                <w:sz w:val="20"/>
              </w:rPr>
              <w:t>impidan</w:t>
            </w:r>
            <w:r>
              <w:rPr>
                <w:spacing w:val="-13"/>
                <w:w w:val="110"/>
                <w:sz w:val="20"/>
              </w:rPr>
              <w:t xml:space="preserve"> </w:t>
            </w:r>
            <w:r>
              <w:rPr>
                <w:w w:val="110"/>
                <w:sz w:val="20"/>
              </w:rPr>
              <w:t>el</w:t>
            </w:r>
            <w:r>
              <w:rPr>
                <w:spacing w:val="-10"/>
                <w:w w:val="110"/>
                <w:sz w:val="20"/>
              </w:rPr>
              <w:t xml:space="preserve"> </w:t>
            </w:r>
            <w:r>
              <w:rPr>
                <w:w w:val="110"/>
                <w:sz w:val="20"/>
              </w:rPr>
              <w:t>man- tenimiento</w:t>
            </w:r>
          </w:p>
        </w:tc>
        <w:tc>
          <w:tcPr>
            <w:tcW w:w="314" w:type="dxa"/>
          </w:tcPr>
          <w:p w:rsidR="00807CED" w:rsidRDefault="00807CED">
            <w:pPr>
              <w:pStyle w:val="TableParagraph"/>
              <w:rPr>
                <w:sz w:val="18"/>
              </w:rPr>
            </w:pPr>
          </w:p>
        </w:tc>
        <w:tc>
          <w:tcPr>
            <w:tcW w:w="314" w:type="dxa"/>
          </w:tcPr>
          <w:p w:rsidR="00807CED" w:rsidRDefault="00807CED">
            <w:pPr>
              <w:pStyle w:val="TableParagraph"/>
              <w:rPr>
                <w:sz w:val="18"/>
              </w:rPr>
            </w:pPr>
          </w:p>
        </w:tc>
        <w:tc>
          <w:tcPr>
            <w:tcW w:w="340" w:type="dxa"/>
          </w:tcPr>
          <w:p w:rsidR="00807CED" w:rsidRDefault="00EA58BF">
            <w:pPr>
              <w:pStyle w:val="TableParagraph"/>
              <w:spacing w:before="178"/>
              <w:ind w:left="15"/>
              <w:jc w:val="center"/>
              <w:rPr>
                <w:sz w:val="20"/>
              </w:rPr>
            </w:pPr>
            <w:r>
              <w:rPr>
                <w:w w:val="83"/>
                <w:sz w:val="20"/>
              </w:rPr>
              <w:t>C</w:t>
            </w: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585"/>
        </w:trPr>
        <w:tc>
          <w:tcPr>
            <w:tcW w:w="444" w:type="dxa"/>
          </w:tcPr>
          <w:p w:rsidR="00807CED" w:rsidRDefault="00807CED">
            <w:pPr>
              <w:pStyle w:val="TableParagraph"/>
              <w:rPr>
                <w:sz w:val="18"/>
              </w:rPr>
            </w:pPr>
          </w:p>
        </w:tc>
        <w:tc>
          <w:tcPr>
            <w:tcW w:w="5787" w:type="dxa"/>
          </w:tcPr>
          <w:p w:rsidR="00807CED" w:rsidRDefault="00EA58BF">
            <w:pPr>
              <w:pStyle w:val="TableParagraph"/>
              <w:spacing w:before="60" w:line="244" w:lineRule="auto"/>
              <w:ind w:left="57" w:right="54"/>
              <w:rPr>
                <w:sz w:val="20"/>
              </w:rPr>
            </w:pPr>
            <w:r>
              <w:rPr>
                <w:w w:val="105"/>
                <w:sz w:val="20"/>
              </w:rPr>
              <w:t>Comprobación fotocélula o barrera, reapertura por contacto  y botón de  apertura  de puertas</w:t>
            </w:r>
          </w:p>
        </w:tc>
        <w:tc>
          <w:tcPr>
            <w:tcW w:w="314" w:type="dxa"/>
          </w:tcPr>
          <w:p w:rsidR="00807CED" w:rsidRDefault="00EA58BF">
            <w:pPr>
              <w:pStyle w:val="TableParagraph"/>
              <w:spacing w:before="178"/>
              <w:ind w:left="103"/>
              <w:rPr>
                <w:sz w:val="20"/>
              </w:rPr>
            </w:pPr>
            <w:r>
              <w:rPr>
                <w:w w:val="96"/>
                <w:sz w:val="20"/>
              </w:rPr>
              <w:t>F</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47"/>
        </w:trPr>
        <w:tc>
          <w:tcPr>
            <w:tcW w:w="444" w:type="dxa"/>
          </w:tcPr>
          <w:p w:rsidR="00807CED" w:rsidRDefault="00807CED">
            <w:pPr>
              <w:pStyle w:val="TableParagraph"/>
              <w:rPr>
                <w:sz w:val="18"/>
              </w:rPr>
            </w:pPr>
          </w:p>
        </w:tc>
        <w:tc>
          <w:tcPr>
            <w:tcW w:w="5787" w:type="dxa"/>
          </w:tcPr>
          <w:p w:rsidR="00807CED" w:rsidRDefault="00EA58BF">
            <w:pPr>
              <w:pStyle w:val="TableParagraph"/>
              <w:spacing w:before="58"/>
              <w:ind w:left="57"/>
              <w:rPr>
                <w:sz w:val="20"/>
              </w:rPr>
            </w:pPr>
            <w:r>
              <w:rPr>
                <w:w w:val="105"/>
                <w:sz w:val="20"/>
              </w:rPr>
              <w:t>Dispositivo salvavidas bajo la cabina (en su caso)</w:t>
            </w:r>
          </w:p>
        </w:tc>
        <w:tc>
          <w:tcPr>
            <w:tcW w:w="314" w:type="dxa"/>
          </w:tcPr>
          <w:p w:rsidR="00807CED" w:rsidRDefault="00EA58BF">
            <w:pPr>
              <w:pStyle w:val="TableParagraph"/>
              <w:spacing w:before="58"/>
              <w:ind w:left="103"/>
              <w:rPr>
                <w:sz w:val="20"/>
              </w:rPr>
            </w:pPr>
            <w:r>
              <w:rPr>
                <w:w w:val="96"/>
                <w:sz w:val="20"/>
              </w:rPr>
              <w:t>F</w:t>
            </w:r>
          </w:p>
        </w:tc>
        <w:tc>
          <w:tcPr>
            <w:tcW w:w="314" w:type="dxa"/>
          </w:tcPr>
          <w:p w:rsidR="00807CED" w:rsidRDefault="00807CED">
            <w:pPr>
              <w:pStyle w:val="TableParagraph"/>
              <w:rPr>
                <w:sz w:val="18"/>
              </w:rPr>
            </w:pPr>
          </w:p>
        </w:tc>
        <w:tc>
          <w:tcPr>
            <w:tcW w:w="340" w:type="dxa"/>
          </w:tcPr>
          <w:p w:rsidR="00807CED" w:rsidRDefault="00807CED">
            <w:pPr>
              <w:pStyle w:val="TableParagraph"/>
              <w:rPr>
                <w:sz w:val="18"/>
              </w:rPr>
            </w:pP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347"/>
        </w:trPr>
        <w:tc>
          <w:tcPr>
            <w:tcW w:w="444" w:type="dxa"/>
          </w:tcPr>
          <w:p w:rsidR="00807CED" w:rsidRDefault="00807CED">
            <w:pPr>
              <w:pStyle w:val="TableParagraph"/>
              <w:rPr>
                <w:sz w:val="18"/>
              </w:rPr>
            </w:pPr>
          </w:p>
        </w:tc>
        <w:tc>
          <w:tcPr>
            <w:tcW w:w="5787" w:type="dxa"/>
          </w:tcPr>
          <w:p w:rsidR="00807CED" w:rsidRDefault="00EA58BF">
            <w:pPr>
              <w:pStyle w:val="TableParagraph"/>
              <w:spacing w:before="60"/>
              <w:ind w:left="57"/>
              <w:rPr>
                <w:sz w:val="20"/>
              </w:rPr>
            </w:pPr>
            <w:r>
              <w:rPr>
                <w:w w:val="110"/>
                <w:sz w:val="20"/>
              </w:rPr>
              <w:t>Comprobar holguras de cabina (rozaderas, rodaderas)</w:t>
            </w:r>
          </w:p>
        </w:tc>
        <w:tc>
          <w:tcPr>
            <w:tcW w:w="314" w:type="dxa"/>
          </w:tcPr>
          <w:p w:rsidR="00807CED" w:rsidRDefault="00807CED">
            <w:pPr>
              <w:pStyle w:val="TableParagraph"/>
              <w:rPr>
                <w:sz w:val="18"/>
              </w:rPr>
            </w:pPr>
          </w:p>
        </w:tc>
        <w:tc>
          <w:tcPr>
            <w:tcW w:w="314" w:type="dxa"/>
          </w:tcPr>
          <w:p w:rsidR="00807CED" w:rsidRDefault="00807CED">
            <w:pPr>
              <w:pStyle w:val="TableParagraph"/>
              <w:rPr>
                <w:sz w:val="18"/>
              </w:rPr>
            </w:pPr>
          </w:p>
        </w:tc>
        <w:tc>
          <w:tcPr>
            <w:tcW w:w="340" w:type="dxa"/>
          </w:tcPr>
          <w:p w:rsidR="00807CED" w:rsidRDefault="00EA58BF">
            <w:pPr>
              <w:pStyle w:val="TableParagraph"/>
              <w:spacing w:before="60"/>
              <w:ind w:left="14"/>
              <w:jc w:val="center"/>
              <w:rPr>
                <w:sz w:val="20"/>
              </w:rPr>
            </w:pPr>
            <w:r>
              <w:rPr>
                <w:w w:val="96"/>
                <w:sz w:val="20"/>
              </w:rPr>
              <w:t>F</w:t>
            </w: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r w:rsidR="00807CED">
        <w:trPr>
          <w:trHeight w:val="582"/>
        </w:trPr>
        <w:tc>
          <w:tcPr>
            <w:tcW w:w="444" w:type="dxa"/>
          </w:tcPr>
          <w:p w:rsidR="00807CED" w:rsidRDefault="00807CED">
            <w:pPr>
              <w:pStyle w:val="TableParagraph"/>
              <w:rPr>
                <w:sz w:val="18"/>
              </w:rPr>
            </w:pPr>
          </w:p>
        </w:tc>
        <w:tc>
          <w:tcPr>
            <w:tcW w:w="5787" w:type="dxa"/>
          </w:tcPr>
          <w:p w:rsidR="00807CED" w:rsidRDefault="00EA58BF">
            <w:pPr>
              <w:pStyle w:val="TableParagraph"/>
              <w:spacing w:before="60" w:line="244" w:lineRule="auto"/>
              <w:ind w:left="57"/>
              <w:rPr>
                <w:sz w:val="20"/>
              </w:rPr>
            </w:pPr>
            <w:r>
              <w:rPr>
                <w:w w:val="110"/>
                <w:sz w:val="20"/>
              </w:rPr>
              <w:t>Comprobar holgura entre las pisaderas de cabina y las de los accesos</w:t>
            </w:r>
          </w:p>
        </w:tc>
        <w:tc>
          <w:tcPr>
            <w:tcW w:w="314" w:type="dxa"/>
          </w:tcPr>
          <w:p w:rsidR="00807CED" w:rsidRDefault="00807CED">
            <w:pPr>
              <w:pStyle w:val="TableParagraph"/>
              <w:rPr>
                <w:sz w:val="18"/>
              </w:rPr>
            </w:pPr>
          </w:p>
        </w:tc>
        <w:tc>
          <w:tcPr>
            <w:tcW w:w="314" w:type="dxa"/>
          </w:tcPr>
          <w:p w:rsidR="00807CED" w:rsidRDefault="00807CED">
            <w:pPr>
              <w:pStyle w:val="TableParagraph"/>
              <w:rPr>
                <w:sz w:val="18"/>
              </w:rPr>
            </w:pPr>
          </w:p>
        </w:tc>
        <w:tc>
          <w:tcPr>
            <w:tcW w:w="340" w:type="dxa"/>
          </w:tcPr>
          <w:p w:rsidR="00807CED" w:rsidRDefault="00EA58BF">
            <w:pPr>
              <w:pStyle w:val="TableParagraph"/>
              <w:spacing w:before="178"/>
              <w:ind w:left="14"/>
              <w:jc w:val="center"/>
              <w:rPr>
                <w:sz w:val="20"/>
              </w:rPr>
            </w:pPr>
            <w:r>
              <w:rPr>
                <w:w w:val="96"/>
                <w:sz w:val="20"/>
              </w:rPr>
              <w:t>F</w:t>
            </w:r>
          </w:p>
        </w:tc>
        <w:tc>
          <w:tcPr>
            <w:tcW w:w="340" w:type="dxa"/>
          </w:tcPr>
          <w:p w:rsidR="00807CED" w:rsidRDefault="00807CED">
            <w:pPr>
              <w:pStyle w:val="TableParagraph"/>
              <w:rPr>
                <w:sz w:val="18"/>
              </w:rPr>
            </w:pPr>
          </w:p>
        </w:tc>
        <w:tc>
          <w:tcPr>
            <w:tcW w:w="2239" w:type="dxa"/>
          </w:tcPr>
          <w:p w:rsidR="00807CED" w:rsidRDefault="00807CED">
            <w:pPr>
              <w:pStyle w:val="TableParagraph"/>
              <w:rPr>
                <w:sz w:val="18"/>
              </w:rPr>
            </w:pPr>
          </w:p>
        </w:tc>
      </w:tr>
    </w:tbl>
    <w:p w:rsidR="00807CED" w:rsidRDefault="00807CED">
      <w:pPr>
        <w:rPr>
          <w:sz w:val="18"/>
        </w:rPr>
        <w:sectPr w:rsidR="00807CED">
          <w:pgSz w:w="11910" w:h="16840"/>
          <w:pgMar w:top="1400" w:right="880" w:bottom="280" w:left="1020" w:header="1133" w:footer="0" w:gutter="0"/>
          <w:cols w:space="720"/>
        </w:sect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spacing w:before="3"/>
        <w:rPr>
          <w:sz w:val="1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5787"/>
        <w:gridCol w:w="314"/>
        <w:gridCol w:w="314"/>
        <w:gridCol w:w="340"/>
        <w:gridCol w:w="340"/>
        <w:gridCol w:w="2239"/>
      </w:tblGrid>
      <w:tr w:rsidR="00807CED">
        <w:trPr>
          <w:trHeight w:val="347"/>
        </w:trPr>
        <w:tc>
          <w:tcPr>
            <w:tcW w:w="6231" w:type="dxa"/>
            <w:gridSpan w:val="2"/>
            <w:vMerge w:val="restart"/>
          </w:tcPr>
          <w:p w:rsidR="00807CED" w:rsidRDefault="00807CED">
            <w:pPr>
              <w:pStyle w:val="TableParagraph"/>
              <w:spacing w:before="7"/>
              <w:rPr>
                <w:sz w:val="20"/>
              </w:rPr>
            </w:pPr>
          </w:p>
          <w:p w:rsidR="00807CED" w:rsidRDefault="00EA58BF">
            <w:pPr>
              <w:pStyle w:val="TableParagraph"/>
              <w:spacing w:before="1"/>
              <w:ind w:left="1780"/>
              <w:rPr>
                <w:b/>
                <w:sz w:val="20"/>
              </w:rPr>
            </w:pPr>
            <w:r>
              <w:rPr>
                <w:b/>
                <w:w w:val="90"/>
                <w:sz w:val="20"/>
              </w:rPr>
              <w:t>COMPROBACIONES MÍNIMAS</w:t>
            </w:r>
          </w:p>
        </w:tc>
        <w:tc>
          <w:tcPr>
            <w:tcW w:w="1308" w:type="dxa"/>
            <w:gridSpan w:val="4"/>
          </w:tcPr>
          <w:p w:rsidR="00807CED" w:rsidRDefault="00EA58BF">
            <w:pPr>
              <w:pStyle w:val="TableParagraph"/>
              <w:spacing w:before="60"/>
              <w:ind w:left="60"/>
              <w:rPr>
                <w:b/>
                <w:sz w:val="20"/>
              </w:rPr>
            </w:pPr>
            <w:r>
              <w:rPr>
                <w:b/>
                <w:w w:val="110"/>
                <w:sz w:val="20"/>
              </w:rPr>
              <w:t>Periodicidad</w:t>
            </w:r>
          </w:p>
        </w:tc>
        <w:tc>
          <w:tcPr>
            <w:tcW w:w="2239" w:type="dxa"/>
            <w:vMerge w:val="restart"/>
          </w:tcPr>
          <w:p w:rsidR="00807CED" w:rsidRDefault="00807CED">
            <w:pPr>
              <w:pStyle w:val="TableParagraph"/>
              <w:spacing w:before="7"/>
              <w:rPr>
                <w:sz w:val="20"/>
              </w:rPr>
            </w:pPr>
          </w:p>
          <w:p w:rsidR="00807CED" w:rsidRDefault="00EA58BF">
            <w:pPr>
              <w:pStyle w:val="TableParagraph"/>
              <w:spacing w:before="1"/>
              <w:ind w:left="760" w:right="732"/>
              <w:jc w:val="center"/>
              <w:rPr>
                <w:b/>
                <w:sz w:val="20"/>
              </w:rPr>
            </w:pPr>
            <w:r>
              <w:rPr>
                <w:b/>
                <w:sz w:val="20"/>
              </w:rPr>
              <w:t>NOTAS</w:t>
            </w:r>
          </w:p>
        </w:tc>
      </w:tr>
      <w:tr w:rsidR="00807CED">
        <w:trPr>
          <w:trHeight w:val="350"/>
        </w:trPr>
        <w:tc>
          <w:tcPr>
            <w:tcW w:w="6231" w:type="dxa"/>
            <w:gridSpan w:val="2"/>
            <w:vMerge/>
            <w:tcBorders>
              <w:top w:val="nil"/>
            </w:tcBorders>
          </w:tcPr>
          <w:p w:rsidR="00807CED" w:rsidRDefault="00807CED">
            <w:pPr>
              <w:rPr>
                <w:sz w:val="2"/>
                <w:szCs w:val="2"/>
              </w:rPr>
            </w:pPr>
          </w:p>
        </w:tc>
        <w:tc>
          <w:tcPr>
            <w:tcW w:w="314" w:type="dxa"/>
          </w:tcPr>
          <w:p w:rsidR="00807CED" w:rsidRDefault="00EA58BF">
            <w:pPr>
              <w:pStyle w:val="TableParagraph"/>
              <w:spacing w:before="60"/>
              <w:ind w:left="106"/>
              <w:rPr>
                <w:b/>
                <w:sz w:val="20"/>
              </w:rPr>
            </w:pPr>
            <w:r>
              <w:rPr>
                <w:b/>
                <w:w w:val="89"/>
                <w:sz w:val="20"/>
              </w:rPr>
              <w:t>I</w:t>
            </w:r>
          </w:p>
        </w:tc>
        <w:tc>
          <w:tcPr>
            <w:tcW w:w="314" w:type="dxa"/>
          </w:tcPr>
          <w:p w:rsidR="00807CED" w:rsidRDefault="00EA58BF">
            <w:pPr>
              <w:pStyle w:val="TableParagraph"/>
              <w:spacing w:before="60"/>
              <w:ind w:left="82"/>
              <w:rPr>
                <w:b/>
                <w:sz w:val="20"/>
              </w:rPr>
            </w:pPr>
            <w:r>
              <w:rPr>
                <w:b/>
                <w:sz w:val="20"/>
              </w:rPr>
              <w:t>II</w:t>
            </w:r>
          </w:p>
        </w:tc>
        <w:tc>
          <w:tcPr>
            <w:tcW w:w="340" w:type="dxa"/>
          </w:tcPr>
          <w:p w:rsidR="00807CED" w:rsidRDefault="00EA58BF">
            <w:pPr>
              <w:pStyle w:val="TableParagraph"/>
              <w:spacing w:before="60"/>
              <w:ind w:left="33" w:right="17"/>
              <w:jc w:val="center"/>
              <w:rPr>
                <w:b/>
                <w:sz w:val="20"/>
              </w:rPr>
            </w:pPr>
            <w:r>
              <w:rPr>
                <w:b/>
                <w:sz w:val="20"/>
              </w:rPr>
              <w:t>III</w:t>
            </w:r>
          </w:p>
        </w:tc>
        <w:tc>
          <w:tcPr>
            <w:tcW w:w="340" w:type="dxa"/>
          </w:tcPr>
          <w:p w:rsidR="00807CED" w:rsidRDefault="00EA58BF">
            <w:pPr>
              <w:pStyle w:val="TableParagraph"/>
              <w:spacing w:before="60"/>
              <w:ind w:left="36" w:right="13"/>
              <w:jc w:val="center"/>
              <w:rPr>
                <w:b/>
                <w:sz w:val="20"/>
              </w:rPr>
            </w:pPr>
            <w:r>
              <w:rPr>
                <w:b/>
                <w:sz w:val="20"/>
              </w:rPr>
              <w:t>IV</w:t>
            </w:r>
          </w:p>
        </w:tc>
        <w:tc>
          <w:tcPr>
            <w:tcW w:w="2239" w:type="dxa"/>
            <w:vMerge/>
            <w:tcBorders>
              <w:top w:val="nil"/>
            </w:tcBorders>
          </w:tcPr>
          <w:p w:rsidR="00807CED" w:rsidRDefault="00807CED">
            <w:pPr>
              <w:rPr>
                <w:sz w:val="2"/>
                <w:szCs w:val="2"/>
              </w:rPr>
            </w:pPr>
          </w:p>
        </w:tc>
      </w:tr>
      <w:tr w:rsidR="00807CED">
        <w:trPr>
          <w:trHeight w:val="347"/>
        </w:trPr>
        <w:tc>
          <w:tcPr>
            <w:tcW w:w="444" w:type="dxa"/>
          </w:tcPr>
          <w:p w:rsidR="00807CED" w:rsidRDefault="00807CED">
            <w:pPr>
              <w:pStyle w:val="TableParagraph"/>
              <w:rPr>
                <w:sz w:val="20"/>
              </w:rPr>
            </w:pPr>
          </w:p>
        </w:tc>
        <w:tc>
          <w:tcPr>
            <w:tcW w:w="5787" w:type="dxa"/>
          </w:tcPr>
          <w:p w:rsidR="00807CED" w:rsidRDefault="00EA58BF">
            <w:pPr>
              <w:pStyle w:val="TableParagraph"/>
              <w:spacing w:before="58"/>
              <w:ind w:left="57"/>
              <w:rPr>
                <w:sz w:val="20"/>
              </w:rPr>
            </w:pPr>
            <w:r>
              <w:rPr>
                <w:w w:val="105"/>
                <w:sz w:val="20"/>
              </w:rPr>
              <w:t>Precisión de parada y nivelación</w:t>
            </w:r>
          </w:p>
        </w:tc>
        <w:tc>
          <w:tcPr>
            <w:tcW w:w="314" w:type="dxa"/>
          </w:tcPr>
          <w:p w:rsidR="00807CED" w:rsidRDefault="00EA58BF">
            <w:pPr>
              <w:pStyle w:val="TableParagraph"/>
              <w:spacing w:before="58"/>
              <w:ind w:left="103"/>
              <w:rPr>
                <w:sz w:val="20"/>
              </w:rPr>
            </w:pPr>
            <w:r>
              <w:rPr>
                <w:w w:val="96"/>
                <w:sz w:val="20"/>
              </w:rPr>
              <w:t>F</w:t>
            </w:r>
          </w:p>
        </w:tc>
        <w:tc>
          <w:tcPr>
            <w:tcW w:w="314" w:type="dxa"/>
          </w:tcPr>
          <w:p w:rsidR="00807CED" w:rsidRDefault="00807CED">
            <w:pPr>
              <w:pStyle w:val="TableParagraph"/>
              <w:rPr>
                <w:sz w:val="20"/>
              </w:rPr>
            </w:pPr>
          </w:p>
        </w:tc>
        <w:tc>
          <w:tcPr>
            <w:tcW w:w="340" w:type="dxa"/>
          </w:tcPr>
          <w:p w:rsidR="00807CED" w:rsidRDefault="00807CED">
            <w:pPr>
              <w:pStyle w:val="TableParagraph"/>
              <w:rPr>
                <w:sz w:val="20"/>
              </w:rPr>
            </w:pPr>
          </w:p>
        </w:tc>
        <w:tc>
          <w:tcPr>
            <w:tcW w:w="340" w:type="dxa"/>
          </w:tcPr>
          <w:p w:rsidR="00807CED" w:rsidRDefault="00807CED">
            <w:pPr>
              <w:pStyle w:val="TableParagraph"/>
              <w:rPr>
                <w:sz w:val="20"/>
              </w:rPr>
            </w:pPr>
          </w:p>
        </w:tc>
        <w:tc>
          <w:tcPr>
            <w:tcW w:w="2239" w:type="dxa"/>
          </w:tcPr>
          <w:p w:rsidR="00807CED" w:rsidRDefault="00807CED">
            <w:pPr>
              <w:pStyle w:val="TableParagraph"/>
              <w:rPr>
                <w:sz w:val="20"/>
              </w:rPr>
            </w:pPr>
          </w:p>
        </w:tc>
      </w:tr>
      <w:tr w:rsidR="00807CED">
        <w:trPr>
          <w:trHeight w:val="582"/>
        </w:trPr>
        <w:tc>
          <w:tcPr>
            <w:tcW w:w="444" w:type="dxa"/>
          </w:tcPr>
          <w:p w:rsidR="00807CED" w:rsidRDefault="00807CED">
            <w:pPr>
              <w:pStyle w:val="TableParagraph"/>
              <w:rPr>
                <w:sz w:val="20"/>
              </w:rPr>
            </w:pPr>
          </w:p>
        </w:tc>
        <w:tc>
          <w:tcPr>
            <w:tcW w:w="5787" w:type="dxa"/>
          </w:tcPr>
          <w:p w:rsidR="00807CED" w:rsidRDefault="00EA58BF">
            <w:pPr>
              <w:pStyle w:val="TableParagraph"/>
              <w:spacing w:before="60" w:line="242" w:lineRule="auto"/>
              <w:ind w:left="57"/>
              <w:rPr>
                <w:sz w:val="20"/>
              </w:rPr>
            </w:pPr>
            <w:r>
              <w:rPr>
                <w:w w:val="110"/>
                <w:sz w:val="20"/>
              </w:rPr>
              <w:t>Dispositivo</w:t>
            </w:r>
            <w:r>
              <w:rPr>
                <w:spacing w:val="-23"/>
                <w:w w:val="110"/>
                <w:sz w:val="20"/>
              </w:rPr>
              <w:t xml:space="preserve"> </w:t>
            </w:r>
            <w:r>
              <w:rPr>
                <w:w w:val="110"/>
                <w:sz w:val="20"/>
              </w:rPr>
              <w:t>de</w:t>
            </w:r>
            <w:r>
              <w:rPr>
                <w:spacing w:val="-25"/>
                <w:w w:val="110"/>
                <w:sz w:val="20"/>
              </w:rPr>
              <w:t xml:space="preserve"> </w:t>
            </w:r>
            <w:r>
              <w:rPr>
                <w:w w:val="110"/>
                <w:sz w:val="20"/>
              </w:rPr>
              <w:t>protección</w:t>
            </w:r>
            <w:r>
              <w:rPr>
                <w:spacing w:val="-26"/>
                <w:w w:val="110"/>
                <w:sz w:val="20"/>
              </w:rPr>
              <w:t xml:space="preserve"> </w:t>
            </w:r>
            <w:r>
              <w:rPr>
                <w:w w:val="110"/>
                <w:sz w:val="20"/>
              </w:rPr>
              <w:t>contra</w:t>
            </w:r>
            <w:r>
              <w:rPr>
                <w:spacing w:val="-25"/>
                <w:w w:val="110"/>
                <w:sz w:val="20"/>
              </w:rPr>
              <w:t xml:space="preserve"> </w:t>
            </w:r>
            <w:r>
              <w:rPr>
                <w:w w:val="110"/>
                <w:sz w:val="20"/>
              </w:rPr>
              <w:t>el</w:t>
            </w:r>
            <w:r>
              <w:rPr>
                <w:spacing w:val="-25"/>
                <w:w w:val="110"/>
                <w:sz w:val="20"/>
              </w:rPr>
              <w:t xml:space="preserve"> </w:t>
            </w:r>
            <w:r>
              <w:rPr>
                <w:w w:val="110"/>
                <w:sz w:val="20"/>
              </w:rPr>
              <w:t>movimiento</w:t>
            </w:r>
            <w:r>
              <w:rPr>
                <w:spacing w:val="-24"/>
                <w:w w:val="110"/>
                <w:sz w:val="20"/>
              </w:rPr>
              <w:t xml:space="preserve"> </w:t>
            </w:r>
            <w:r>
              <w:rPr>
                <w:w w:val="110"/>
                <w:sz w:val="20"/>
              </w:rPr>
              <w:t>incontrolado</w:t>
            </w:r>
            <w:r>
              <w:rPr>
                <w:spacing w:val="-25"/>
                <w:w w:val="110"/>
                <w:sz w:val="20"/>
              </w:rPr>
              <w:t xml:space="preserve"> </w:t>
            </w:r>
            <w:r>
              <w:rPr>
                <w:w w:val="110"/>
                <w:sz w:val="20"/>
              </w:rPr>
              <w:t>de</w:t>
            </w:r>
            <w:r>
              <w:rPr>
                <w:spacing w:val="-25"/>
                <w:w w:val="110"/>
                <w:sz w:val="20"/>
              </w:rPr>
              <w:t xml:space="preserve"> </w:t>
            </w:r>
            <w:r>
              <w:rPr>
                <w:w w:val="110"/>
                <w:sz w:val="20"/>
              </w:rPr>
              <w:t>la cabina</w:t>
            </w:r>
          </w:p>
        </w:tc>
        <w:tc>
          <w:tcPr>
            <w:tcW w:w="314" w:type="dxa"/>
          </w:tcPr>
          <w:p w:rsidR="00807CED" w:rsidRDefault="00807CED">
            <w:pPr>
              <w:pStyle w:val="TableParagraph"/>
              <w:rPr>
                <w:sz w:val="20"/>
              </w:rPr>
            </w:pPr>
          </w:p>
        </w:tc>
        <w:tc>
          <w:tcPr>
            <w:tcW w:w="314" w:type="dxa"/>
          </w:tcPr>
          <w:p w:rsidR="00807CED" w:rsidRDefault="00807CED">
            <w:pPr>
              <w:pStyle w:val="TableParagraph"/>
              <w:rPr>
                <w:sz w:val="20"/>
              </w:rPr>
            </w:pPr>
          </w:p>
        </w:tc>
        <w:tc>
          <w:tcPr>
            <w:tcW w:w="340" w:type="dxa"/>
          </w:tcPr>
          <w:p w:rsidR="00807CED" w:rsidRDefault="00EA58BF">
            <w:pPr>
              <w:pStyle w:val="TableParagraph"/>
              <w:spacing w:before="178"/>
              <w:ind w:left="14"/>
              <w:jc w:val="center"/>
              <w:rPr>
                <w:sz w:val="20"/>
              </w:rPr>
            </w:pPr>
            <w:r>
              <w:rPr>
                <w:w w:val="96"/>
                <w:sz w:val="20"/>
              </w:rPr>
              <w:t>F</w:t>
            </w:r>
          </w:p>
        </w:tc>
        <w:tc>
          <w:tcPr>
            <w:tcW w:w="340" w:type="dxa"/>
          </w:tcPr>
          <w:p w:rsidR="00807CED" w:rsidRDefault="00EA58BF">
            <w:pPr>
              <w:pStyle w:val="TableParagraph"/>
              <w:spacing w:before="178"/>
              <w:ind w:left="14"/>
              <w:jc w:val="center"/>
              <w:rPr>
                <w:sz w:val="20"/>
              </w:rPr>
            </w:pPr>
            <w:r>
              <w:rPr>
                <w:w w:val="99"/>
                <w:sz w:val="20"/>
              </w:rPr>
              <w:t>-</w:t>
            </w:r>
          </w:p>
        </w:tc>
        <w:tc>
          <w:tcPr>
            <w:tcW w:w="2239" w:type="dxa"/>
          </w:tcPr>
          <w:p w:rsidR="00807CED" w:rsidRDefault="00807CED">
            <w:pPr>
              <w:pStyle w:val="TableParagraph"/>
              <w:rPr>
                <w:sz w:val="20"/>
              </w:rPr>
            </w:pPr>
          </w:p>
        </w:tc>
      </w:tr>
      <w:tr w:rsidR="00807CED">
        <w:trPr>
          <w:trHeight w:val="350"/>
        </w:trPr>
        <w:tc>
          <w:tcPr>
            <w:tcW w:w="444" w:type="dxa"/>
          </w:tcPr>
          <w:p w:rsidR="00807CED" w:rsidRDefault="00807CED">
            <w:pPr>
              <w:pStyle w:val="TableParagraph"/>
              <w:rPr>
                <w:sz w:val="20"/>
              </w:rPr>
            </w:pPr>
          </w:p>
        </w:tc>
        <w:tc>
          <w:tcPr>
            <w:tcW w:w="5787" w:type="dxa"/>
          </w:tcPr>
          <w:p w:rsidR="00807CED" w:rsidRDefault="00EA58BF">
            <w:pPr>
              <w:pStyle w:val="TableParagraph"/>
              <w:spacing w:before="60"/>
              <w:ind w:left="57"/>
              <w:rPr>
                <w:sz w:val="20"/>
              </w:rPr>
            </w:pPr>
            <w:r>
              <w:rPr>
                <w:w w:val="110"/>
                <w:sz w:val="20"/>
              </w:rPr>
              <w:t>Dispositivo de control de carga</w:t>
            </w:r>
          </w:p>
        </w:tc>
        <w:tc>
          <w:tcPr>
            <w:tcW w:w="314" w:type="dxa"/>
          </w:tcPr>
          <w:p w:rsidR="00807CED" w:rsidRDefault="00807CED">
            <w:pPr>
              <w:pStyle w:val="TableParagraph"/>
              <w:rPr>
                <w:sz w:val="20"/>
              </w:rPr>
            </w:pPr>
          </w:p>
        </w:tc>
        <w:tc>
          <w:tcPr>
            <w:tcW w:w="314" w:type="dxa"/>
          </w:tcPr>
          <w:p w:rsidR="00807CED" w:rsidRDefault="00807CED">
            <w:pPr>
              <w:pStyle w:val="TableParagraph"/>
              <w:rPr>
                <w:sz w:val="20"/>
              </w:rPr>
            </w:pPr>
          </w:p>
        </w:tc>
        <w:tc>
          <w:tcPr>
            <w:tcW w:w="340" w:type="dxa"/>
          </w:tcPr>
          <w:p w:rsidR="00807CED" w:rsidRDefault="00807CED">
            <w:pPr>
              <w:pStyle w:val="TableParagraph"/>
              <w:rPr>
                <w:sz w:val="20"/>
              </w:rPr>
            </w:pPr>
          </w:p>
        </w:tc>
        <w:tc>
          <w:tcPr>
            <w:tcW w:w="340" w:type="dxa"/>
          </w:tcPr>
          <w:p w:rsidR="00807CED" w:rsidRDefault="00EA58BF">
            <w:pPr>
              <w:pStyle w:val="TableParagraph"/>
              <w:spacing w:before="60"/>
              <w:ind w:left="16"/>
              <w:jc w:val="center"/>
              <w:rPr>
                <w:sz w:val="20"/>
              </w:rPr>
            </w:pPr>
            <w:r>
              <w:rPr>
                <w:w w:val="96"/>
                <w:sz w:val="20"/>
              </w:rPr>
              <w:t>F</w:t>
            </w:r>
          </w:p>
        </w:tc>
        <w:tc>
          <w:tcPr>
            <w:tcW w:w="2239" w:type="dxa"/>
          </w:tcPr>
          <w:p w:rsidR="00807CED" w:rsidRDefault="00807CED">
            <w:pPr>
              <w:pStyle w:val="TableParagraph"/>
              <w:rPr>
                <w:sz w:val="20"/>
              </w:rPr>
            </w:pPr>
          </w:p>
        </w:tc>
      </w:tr>
      <w:tr w:rsidR="00807CED">
        <w:trPr>
          <w:trHeight w:val="582"/>
        </w:trPr>
        <w:tc>
          <w:tcPr>
            <w:tcW w:w="444" w:type="dxa"/>
          </w:tcPr>
          <w:p w:rsidR="00807CED" w:rsidRDefault="00807CED">
            <w:pPr>
              <w:pStyle w:val="TableParagraph"/>
              <w:rPr>
                <w:sz w:val="20"/>
              </w:rPr>
            </w:pPr>
          </w:p>
        </w:tc>
        <w:tc>
          <w:tcPr>
            <w:tcW w:w="5787" w:type="dxa"/>
          </w:tcPr>
          <w:p w:rsidR="00807CED" w:rsidRDefault="00EA58BF">
            <w:pPr>
              <w:pStyle w:val="TableParagraph"/>
              <w:spacing w:before="58" w:line="244" w:lineRule="auto"/>
              <w:ind w:left="57"/>
              <w:rPr>
                <w:sz w:val="20"/>
              </w:rPr>
            </w:pPr>
            <w:r>
              <w:rPr>
                <w:w w:val="105"/>
                <w:sz w:val="20"/>
              </w:rPr>
              <w:t xml:space="preserve">Existencia y estado de la pegatina de inspección con los datos que </w:t>
            </w:r>
            <w:r>
              <w:rPr>
                <w:sz w:val="20"/>
              </w:rPr>
              <w:t>fija la ITC</w:t>
            </w:r>
          </w:p>
        </w:tc>
        <w:tc>
          <w:tcPr>
            <w:tcW w:w="314" w:type="dxa"/>
          </w:tcPr>
          <w:p w:rsidR="00807CED" w:rsidRDefault="00EA58BF">
            <w:pPr>
              <w:pStyle w:val="TableParagraph"/>
              <w:spacing w:before="175"/>
              <w:ind w:left="98"/>
              <w:rPr>
                <w:sz w:val="20"/>
              </w:rPr>
            </w:pPr>
            <w:r>
              <w:rPr>
                <w:w w:val="83"/>
                <w:sz w:val="20"/>
              </w:rPr>
              <w:t>V</w:t>
            </w:r>
          </w:p>
        </w:tc>
        <w:tc>
          <w:tcPr>
            <w:tcW w:w="314" w:type="dxa"/>
          </w:tcPr>
          <w:p w:rsidR="00807CED" w:rsidRDefault="00807CED">
            <w:pPr>
              <w:pStyle w:val="TableParagraph"/>
              <w:rPr>
                <w:sz w:val="20"/>
              </w:rPr>
            </w:pPr>
          </w:p>
        </w:tc>
        <w:tc>
          <w:tcPr>
            <w:tcW w:w="340" w:type="dxa"/>
          </w:tcPr>
          <w:p w:rsidR="00807CED" w:rsidRDefault="00807CED">
            <w:pPr>
              <w:pStyle w:val="TableParagraph"/>
              <w:rPr>
                <w:sz w:val="20"/>
              </w:rPr>
            </w:pPr>
          </w:p>
        </w:tc>
        <w:tc>
          <w:tcPr>
            <w:tcW w:w="340" w:type="dxa"/>
          </w:tcPr>
          <w:p w:rsidR="00807CED" w:rsidRDefault="00807CED">
            <w:pPr>
              <w:pStyle w:val="TableParagraph"/>
              <w:rPr>
                <w:sz w:val="20"/>
              </w:rPr>
            </w:pPr>
          </w:p>
        </w:tc>
        <w:tc>
          <w:tcPr>
            <w:tcW w:w="2239" w:type="dxa"/>
          </w:tcPr>
          <w:p w:rsidR="00807CED" w:rsidRDefault="00807CED">
            <w:pPr>
              <w:pStyle w:val="TableParagraph"/>
              <w:rPr>
                <w:sz w:val="20"/>
              </w:rPr>
            </w:pPr>
          </w:p>
        </w:tc>
      </w:tr>
      <w:tr w:rsidR="00807CED">
        <w:trPr>
          <w:trHeight w:val="583"/>
        </w:trPr>
        <w:tc>
          <w:tcPr>
            <w:tcW w:w="444" w:type="dxa"/>
          </w:tcPr>
          <w:p w:rsidR="00807CED" w:rsidRDefault="00807CED">
            <w:pPr>
              <w:pStyle w:val="TableParagraph"/>
              <w:rPr>
                <w:sz w:val="20"/>
              </w:rPr>
            </w:pPr>
          </w:p>
        </w:tc>
        <w:tc>
          <w:tcPr>
            <w:tcW w:w="5787" w:type="dxa"/>
          </w:tcPr>
          <w:p w:rsidR="00807CED" w:rsidRDefault="00EA58BF">
            <w:pPr>
              <w:pStyle w:val="TableParagraph"/>
              <w:spacing w:before="58" w:line="247" w:lineRule="auto"/>
              <w:ind w:left="57"/>
              <w:rPr>
                <w:sz w:val="20"/>
              </w:rPr>
            </w:pPr>
            <w:r>
              <w:rPr>
                <w:w w:val="105"/>
                <w:sz w:val="20"/>
              </w:rPr>
              <w:t>Correcta fijación y estado de conservación de las balaustradas exigibles en el techo de cabina</w:t>
            </w:r>
          </w:p>
        </w:tc>
        <w:tc>
          <w:tcPr>
            <w:tcW w:w="314" w:type="dxa"/>
          </w:tcPr>
          <w:p w:rsidR="00807CED" w:rsidRDefault="00807CED">
            <w:pPr>
              <w:pStyle w:val="TableParagraph"/>
              <w:rPr>
                <w:sz w:val="20"/>
              </w:rPr>
            </w:pPr>
          </w:p>
        </w:tc>
        <w:tc>
          <w:tcPr>
            <w:tcW w:w="314" w:type="dxa"/>
          </w:tcPr>
          <w:p w:rsidR="00807CED" w:rsidRDefault="00807CED">
            <w:pPr>
              <w:pStyle w:val="TableParagraph"/>
              <w:rPr>
                <w:sz w:val="20"/>
              </w:rPr>
            </w:pPr>
          </w:p>
        </w:tc>
        <w:tc>
          <w:tcPr>
            <w:tcW w:w="340" w:type="dxa"/>
          </w:tcPr>
          <w:p w:rsidR="00807CED" w:rsidRDefault="00807CED">
            <w:pPr>
              <w:pStyle w:val="TableParagraph"/>
              <w:rPr>
                <w:sz w:val="20"/>
              </w:rPr>
            </w:pPr>
          </w:p>
        </w:tc>
        <w:tc>
          <w:tcPr>
            <w:tcW w:w="340" w:type="dxa"/>
          </w:tcPr>
          <w:p w:rsidR="00807CED" w:rsidRDefault="00EA58BF">
            <w:pPr>
              <w:pStyle w:val="TableParagraph"/>
              <w:spacing w:before="176"/>
              <w:ind w:left="15"/>
              <w:jc w:val="center"/>
              <w:rPr>
                <w:sz w:val="20"/>
              </w:rPr>
            </w:pPr>
            <w:r>
              <w:rPr>
                <w:w w:val="83"/>
                <w:sz w:val="20"/>
              </w:rPr>
              <w:t>V</w:t>
            </w:r>
          </w:p>
        </w:tc>
        <w:tc>
          <w:tcPr>
            <w:tcW w:w="2239" w:type="dxa"/>
          </w:tcPr>
          <w:p w:rsidR="00807CED" w:rsidRDefault="00807CED">
            <w:pPr>
              <w:pStyle w:val="TableParagraph"/>
              <w:rPr>
                <w:sz w:val="20"/>
              </w:rPr>
            </w:pPr>
          </w:p>
        </w:tc>
      </w:tr>
      <w:tr w:rsidR="00807CED">
        <w:trPr>
          <w:trHeight w:val="347"/>
        </w:trPr>
        <w:tc>
          <w:tcPr>
            <w:tcW w:w="444" w:type="dxa"/>
          </w:tcPr>
          <w:p w:rsidR="00807CED" w:rsidRDefault="00807CED">
            <w:pPr>
              <w:pStyle w:val="TableParagraph"/>
              <w:rPr>
                <w:sz w:val="20"/>
              </w:rPr>
            </w:pPr>
          </w:p>
        </w:tc>
        <w:tc>
          <w:tcPr>
            <w:tcW w:w="5787" w:type="dxa"/>
          </w:tcPr>
          <w:p w:rsidR="00807CED" w:rsidRDefault="00EA58BF">
            <w:pPr>
              <w:pStyle w:val="TableParagraph"/>
              <w:spacing w:before="58"/>
              <w:ind w:left="57"/>
              <w:rPr>
                <w:sz w:val="20"/>
              </w:rPr>
            </w:pPr>
            <w:r>
              <w:rPr>
                <w:w w:val="105"/>
                <w:sz w:val="20"/>
              </w:rPr>
              <w:t>Anclajes de los falsos techos</w:t>
            </w:r>
          </w:p>
        </w:tc>
        <w:tc>
          <w:tcPr>
            <w:tcW w:w="314" w:type="dxa"/>
          </w:tcPr>
          <w:p w:rsidR="00807CED" w:rsidRDefault="00EA58BF">
            <w:pPr>
              <w:pStyle w:val="TableParagraph"/>
              <w:spacing w:before="58"/>
              <w:ind w:left="98"/>
              <w:rPr>
                <w:sz w:val="20"/>
              </w:rPr>
            </w:pPr>
            <w:r>
              <w:rPr>
                <w:w w:val="83"/>
                <w:sz w:val="20"/>
              </w:rPr>
              <w:t>V</w:t>
            </w:r>
          </w:p>
        </w:tc>
        <w:tc>
          <w:tcPr>
            <w:tcW w:w="314" w:type="dxa"/>
          </w:tcPr>
          <w:p w:rsidR="00807CED" w:rsidRDefault="00807CED">
            <w:pPr>
              <w:pStyle w:val="TableParagraph"/>
              <w:rPr>
                <w:sz w:val="20"/>
              </w:rPr>
            </w:pPr>
          </w:p>
        </w:tc>
        <w:tc>
          <w:tcPr>
            <w:tcW w:w="340" w:type="dxa"/>
          </w:tcPr>
          <w:p w:rsidR="00807CED" w:rsidRDefault="00807CED">
            <w:pPr>
              <w:pStyle w:val="TableParagraph"/>
              <w:rPr>
                <w:sz w:val="20"/>
              </w:rPr>
            </w:pPr>
          </w:p>
        </w:tc>
        <w:tc>
          <w:tcPr>
            <w:tcW w:w="340" w:type="dxa"/>
          </w:tcPr>
          <w:p w:rsidR="00807CED" w:rsidRDefault="00807CED">
            <w:pPr>
              <w:pStyle w:val="TableParagraph"/>
              <w:rPr>
                <w:sz w:val="20"/>
              </w:rPr>
            </w:pPr>
          </w:p>
        </w:tc>
        <w:tc>
          <w:tcPr>
            <w:tcW w:w="2239" w:type="dxa"/>
          </w:tcPr>
          <w:p w:rsidR="00807CED" w:rsidRDefault="00807CED">
            <w:pPr>
              <w:pStyle w:val="TableParagraph"/>
              <w:rPr>
                <w:sz w:val="20"/>
              </w:rPr>
            </w:pPr>
          </w:p>
        </w:tc>
      </w:tr>
      <w:tr w:rsidR="00807CED">
        <w:trPr>
          <w:trHeight w:val="347"/>
        </w:trPr>
        <w:tc>
          <w:tcPr>
            <w:tcW w:w="9778" w:type="dxa"/>
            <w:gridSpan w:val="7"/>
            <w:shd w:val="clear" w:color="auto" w:fill="BEBEBE"/>
          </w:tcPr>
          <w:p w:rsidR="00807CED" w:rsidRDefault="00EA58BF">
            <w:pPr>
              <w:pStyle w:val="TableParagraph"/>
              <w:spacing w:before="60"/>
              <w:ind w:left="57"/>
              <w:rPr>
                <w:b/>
                <w:sz w:val="20"/>
              </w:rPr>
            </w:pPr>
            <w:r>
              <w:rPr>
                <w:b/>
                <w:w w:val="105"/>
                <w:sz w:val="20"/>
              </w:rPr>
              <w:t>4. General</w:t>
            </w:r>
          </w:p>
        </w:tc>
      </w:tr>
      <w:tr w:rsidR="00807CED">
        <w:trPr>
          <w:trHeight w:val="350"/>
        </w:trPr>
        <w:tc>
          <w:tcPr>
            <w:tcW w:w="444" w:type="dxa"/>
          </w:tcPr>
          <w:p w:rsidR="00807CED" w:rsidRDefault="00807CED">
            <w:pPr>
              <w:pStyle w:val="TableParagraph"/>
              <w:rPr>
                <w:sz w:val="20"/>
              </w:rPr>
            </w:pPr>
          </w:p>
        </w:tc>
        <w:tc>
          <w:tcPr>
            <w:tcW w:w="5787" w:type="dxa"/>
          </w:tcPr>
          <w:p w:rsidR="00807CED" w:rsidRDefault="00EA58BF">
            <w:pPr>
              <w:pStyle w:val="TableParagraph"/>
              <w:spacing w:before="60"/>
              <w:ind w:left="57"/>
              <w:rPr>
                <w:sz w:val="20"/>
              </w:rPr>
            </w:pPr>
            <w:r>
              <w:rPr>
                <w:w w:val="105"/>
                <w:sz w:val="20"/>
              </w:rPr>
              <w:t>Registro de mantenimiento (ITC)</w:t>
            </w:r>
          </w:p>
        </w:tc>
        <w:tc>
          <w:tcPr>
            <w:tcW w:w="314" w:type="dxa"/>
          </w:tcPr>
          <w:p w:rsidR="00807CED" w:rsidRDefault="00EA58BF">
            <w:pPr>
              <w:pStyle w:val="TableParagraph"/>
              <w:spacing w:before="60"/>
              <w:ind w:left="101"/>
              <w:rPr>
                <w:sz w:val="20"/>
              </w:rPr>
            </w:pPr>
            <w:r>
              <w:rPr>
                <w:w w:val="83"/>
                <w:sz w:val="20"/>
              </w:rPr>
              <w:t>C</w:t>
            </w:r>
          </w:p>
        </w:tc>
        <w:tc>
          <w:tcPr>
            <w:tcW w:w="314" w:type="dxa"/>
          </w:tcPr>
          <w:p w:rsidR="00807CED" w:rsidRDefault="00807CED">
            <w:pPr>
              <w:pStyle w:val="TableParagraph"/>
              <w:rPr>
                <w:sz w:val="20"/>
              </w:rPr>
            </w:pPr>
          </w:p>
        </w:tc>
        <w:tc>
          <w:tcPr>
            <w:tcW w:w="340" w:type="dxa"/>
          </w:tcPr>
          <w:p w:rsidR="00807CED" w:rsidRDefault="00807CED">
            <w:pPr>
              <w:pStyle w:val="TableParagraph"/>
              <w:rPr>
                <w:sz w:val="20"/>
              </w:rPr>
            </w:pPr>
          </w:p>
        </w:tc>
        <w:tc>
          <w:tcPr>
            <w:tcW w:w="340" w:type="dxa"/>
          </w:tcPr>
          <w:p w:rsidR="00807CED" w:rsidRDefault="00807CED">
            <w:pPr>
              <w:pStyle w:val="TableParagraph"/>
              <w:rPr>
                <w:sz w:val="20"/>
              </w:rPr>
            </w:pPr>
          </w:p>
        </w:tc>
        <w:tc>
          <w:tcPr>
            <w:tcW w:w="2239" w:type="dxa"/>
          </w:tcPr>
          <w:p w:rsidR="00807CED" w:rsidRDefault="00807CED">
            <w:pPr>
              <w:pStyle w:val="TableParagraph"/>
              <w:rPr>
                <w:sz w:val="20"/>
              </w:rPr>
            </w:pPr>
          </w:p>
        </w:tc>
      </w:tr>
      <w:tr w:rsidR="00807CED">
        <w:trPr>
          <w:trHeight w:val="582"/>
        </w:trPr>
        <w:tc>
          <w:tcPr>
            <w:tcW w:w="444" w:type="dxa"/>
          </w:tcPr>
          <w:p w:rsidR="00807CED" w:rsidRDefault="00807CED">
            <w:pPr>
              <w:pStyle w:val="TableParagraph"/>
              <w:rPr>
                <w:sz w:val="20"/>
              </w:rPr>
            </w:pPr>
          </w:p>
        </w:tc>
        <w:tc>
          <w:tcPr>
            <w:tcW w:w="5787" w:type="dxa"/>
          </w:tcPr>
          <w:p w:rsidR="00807CED" w:rsidRDefault="00EA58BF">
            <w:pPr>
              <w:pStyle w:val="TableParagraph"/>
              <w:spacing w:before="58" w:line="244" w:lineRule="auto"/>
              <w:ind w:left="57"/>
              <w:rPr>
                <w:sz w:val="20"/>
              </w:rPr>
            </w:pPr>
            <w:r>
              <w:rPr>
                <w:w w:val="105"/>
                <w:sz w:val="20"/>
              </w:rPr>
              <w:t>Estado de conservación de todos los carteles, inscripciones, etc. exigibles en el hueco, techo, cuarto de máquinas, etc.</w:t>
            </w:r>
          </w:p>
        </w:tc>
        <w:tc>
          <w:tcPr>
            <w:tcW w:w="314" w:type="dxa"/>
          </w:tcPr>
          <w:p w:rsidR="00807CED" w:rsidRDefault="00807CED">
            <w:pPr>
              <w:pStyle w:val="TableParagraph"/>
              <w:rPr>
                <w:sz w:val="20"/>
              </w:rPr>
            </w:pPr>
          </w:p>
        </w:tc>
        <w:tc>
          <w:tcPr>
            <w:tcW w:w="314" w:type="dxa"/>
          </w:tcPr>
          <w:p w:rsidR="00807CED" w:rsidRDefault="00807CED">
            <w:pPr>
              <w:pStyle w:val="TableParagraph"/>
              <w:rPr>
                <w:sz w:val="20"/>
              </w:rPr>
            </w:pPr>
          </w:p>
        </w:tc>
        <w:tc>
          <w:tcPr>
            <w:tcW w:w="340" w:type="dxa"/>
          </w:tcPr>
          <w:p w:rsidR="00807CED" w:rsidRDefault="00807CED">
            <w:pPr>
              <w:pStyle w:val="TableParagraph"/>
              <w:rPr>
                <w:sz w:val="20"/>
              </w:rPr>
            </w:pPr>
          </w:p>
        </w:tc>
        <w:tc>
          <w:tcPr>
            <w:tcW w:w="340" w:type="dxa"/>
          </w:tcPr>
          <w:p w:rsidR="00807CED" w:rsidRDefault="00EA58BF">
            <w:pPr>
              <w:pStyle w:val="TableParagraph"/>
              <w:spacing w:before="175"/>
              <w:ind w:left="15"/>
              <w:jc w:val="center"/>
              <w:rPr>
                <w:sz w:val="20"/>
              </w:rPr>
            </w:pPr>
            <w:r>
              <w:rPr>
                <w:w w:val="83"/>
                <w:sz w:val="20"/>
              </w:rPr>
              <w:t>V</w:t>
            </w:r>
          </w:p>
        </w:tc>
        <w:tc>
          <w:tcPr>
            <w:tcW w:w="2239" w:type="dxa"/>
          </w:tcPr>
          <w:p w:rsidR="00807CED" w:rsidRDefault="00807CED">
            <w:pPr>
              <w:pStyle w:val="TableParagraph"/>
              <w:rPr>
                <w:sz w:val="20"/>
              </w:rPr>
            </w:pPr>
          </w:p>
        </w:tc>
      </w:tr>
    </w:tbl>
    <w:p w:rsidR="00807CED" w:rsidRDefault="00807CED">
      <w:pPr>
        <w:pStyle w:val="Textoindependiente"/>
        <w:rPr>
          <w:sz w:val="20"/>
        </w:rPr>
      </w:pPr>
    </w:p>
    <w:p w:rsidR="00807CED" w:rsidRDefault="00807CED">
      <w:pPr>
        <w:pStyle w:val="Textoindependiente"/>
        <w:spacing w:before="2"/>
        <w:rPr>
          <w:sz w:val="16"/>
        </w:rPr>
      </w:pPr>
    </w:p>
    <w:p w:rsidR="00807CED" w:rsidRDefault="00EA58BF">
      <w:pPr>
        <w:pStyle w:val="Ttulo2"/>
        <w:numPr>
          <w:ilvl w:val="1"/>
          <w:numId w:val="3"/>
        </w:numPr>
        <w:tabs>
          <w:tab w:val="left" w:pos="625"/>
        </w:tabs>
      </w:pPr>
      <w:r>
        <w:rPr>
          <w:w w:val="110"/>
        </w:rPr>
        <w:t>Comprobaciones</w:t>
      </w:r>
      <w:r>
        <w:rPr>
          <w:spacing w:val="-29"/>
          <w:w w:val="110"/>
        </w:rPr>
        <w:t xml:space="preserve"> </w:t>
      </w:r>
      <w:r>
        <w:rPr>
          <w:w w:val="110"/>
        </w:rPr>
        <w:t>organizadas</w:t>
      </w:r>
      <w:r>
        <w:rPr>
          <w:spacing w:val="-28"/>
          <w:w w:val="110"/>
        </w:rPr>
        <w:t xml:space="preserve"> </w:t>
      </w:r>
      <w:r>
        <w:rPr>
          <w:w w:val="110"/>
        </w:rPr>
        <w:t>en</w:t>
      </w:r>
      <w:r>
        <w:rPr>
          <w:spacing w:val="-30"/>
          <w:w w:val="110"/>
        </w:rPr>
        <w:t xml:space="preserve"> </w:t>
      </w:r>
      <w:r>
        <w:rPr>
          <w:w w:val="110"/>
        </w:rPr>
        <w:t>función</w:t>
      </w:r>
      <w:r>
        <w:rPr>
          <w:spacing w:val="-29"/>
          <w:w w:val="110"/>
        </w:rPr>
        <w:t xml:space="preserve"> </w:t>
      </w:r>
      <w:r>
        <w:rPr>
          <w:w w:val="110"/>
        </w:rPr>
        <w:t>de</w:t>
      </w:r>
      <w:r>
        <w:rPr>
          <w:spacing w:val="-30"/>
          <w:w w:val="110"/>
        </w:rPr>
        <w:t xml:space="preserve"> </w:t>
      </w:r>
      <w:r>
        <w:rPr>
          <w:w w:val="110"/>
        </w:rPr>
        <w:t>la</w:t>
      </w:r>
      <w:r>
        <w:rPr>
          <w:spacing w:val="-26"/>
          <w:w w:val="110"/>
        </w:rPr>
        <w:t xml:space="preserve"> </w:t>
      </w:r>
      <w:r>
        <w:rPr>
          <w:w w:val="110"/>
        </w:rPr>
        <w:t>revisión</w:t>
      </w:r>
      <w:r>
        <w:rPr>
          <w:spacing w:val="-29"/>
          <w:w w:val="110"/>
        </w:rPr>
        <w:t xml:space="preserve"> </w:t>
      </w:r>
      <w:r>
        <w:rPr>
          <w:w w:val="110"/>
        </w:rPr>
        <w:t>a</w:t>
      </w:r>
      <w:r>
        <w:rPr>
          <w:spacing w:val="-29"/>
          <w:w w:val="110"/>
        </w:rPr>
        <w:t xml:space="preserve"> </w:t>
      </w:r>
      <w:r>
        <w:rPr>
          <w:w w:val="110"/>
        </w:rPr>
        <w:t>realizar</w:t>
      </w:r>
    </w:p>
    <w:p w:rsidR="00807CED" w:rsidRDefault="00EA58BF">
      <w:pPr>
        <w:pStyle w:val="Textoindependiente"/>
        <w:spacing w:before="165" w:line="244" w:lineRule="auto"/>
        <w:ind w:left="112" w:right="187"/>
      </w:pPr>
      <w:r>
        <w:rPr>
          <w:w w:val="110"/>
        </w:rPr>
        <w:t>En este capítulo se especifican las comprobaciones mínimas de mantenimiento preventivo de ascen- sores organizadas en función de la revisión a realizar.</w:t>
      </w:r>
    </w:p>
    <w:p w:rsidR="00807CED" w:rsidRDefault="00807CED">
      <w:pPr>
        <w:pStyle w:val="Textoindependiente"/>
        <w:spacing w:before="5"/>
      </w:pPr>
    </w:p>
    <w:p w:rsidR="00807CED" w:rsidRDefault="00EA58BF">
      <w:pPr>
        <w:pStyle w:val="Textoindependiente"/>
        <w:ind w:left="112"/>
      </w:pPr>
      <w:r>
        <w:rPr>
          <w:w w:val="110"/>
        </w:rPr>
        <w:t>Las comprobaciones podrán ser, en cuanto a su tipo:</w:t>
      </w:r>
    </w:p>
    <w:p w:rsidR="00807CED" w:rsidRDefault="00807CED">
      <w:pPr>
        <w:pStyle w:val="Textoindependiente"/>
        <w:spacing w:before="9"/>
      </w:pPr>
    </w:p>
    <w:p w:rsidR="00807CED" w:rsidRDefault="00EA58BF">
      <w:pPr>
        <w:pStyle w:val="Prrafodelista"/>
        <w:numPr>
          <w:ilvl w:val="0"/>
          <w:numId w:val="8"/>
        </w:numPr>
        <w:tabs>
          <w:tab w:val="left" w:pos="397"/>
        </w:tabs>
      </w:pPr>
      <w:r>
        <w:rPr>
          <w:w w:val="105"/>
        </w:rPr>
        <w:t>V, visuales: consisten en la comprobación visual del cumplimiento de un</w:t>
      </w:r>
      <w:r>
        <w:rPr>
          <w:spacing w:val="-17"/>
          <w:w w:val="105"/>
        </w:rPr>
        <w:t xml:space="preserve"> </w:t>
      </w:r>
      <w:r>
        <w:rPr>
          <w:w w:val="105"/>
        </w:rPr>
        <w:t>requisito.</w:t>
      </w:r>
    </w:p>
    <w:p w:rsidR="00807CED" w:rsidRDefault="00807CED">
      <w:pPr>
        <w:pStyle w:val="Textoindependiente"/>
        <w:spacing w:before="9"/>
      </w:pPr>
    </w:p>
    <w:p w:rsidR="00807CED" w:rsidRDefault="00EA58BF">
      <w:pPr>
        <w:pStyle w:val="Prrafodelista"/>
        <w:numPr>
          <w:ilvl w:val="0"/>
          <w:numId w:val="8"/>
        </w:numPr>
        <w:tabs>
          <w:tab w:val="left" w:pos="397"/>
        </w:tabs>
      </w:pPr>
      <w:r>
        <w:rPr>
          <w:w w:val="105"/>
        </w:rPr>
        <w:t>F, funcionales: consisten en comprobar que la función se realiza o se mide, según sea el</w:t>
      </w:r>
      <w:r>
        <w:rPr>
          <w:spacing w:val="-28"/>
          <w:w w:val="105"/>
        </w:rPr>
        <w:t xml:space="preserve"> </w:t>
      </w:r>
      <w:r>
        <w:rPr>
          <w:w w:val="105"/>
        </w:rPr>
        <w:t>caso;</w:t>
      </w:r>
    </w:p>
    <w:p w:rsidR="00807CED" w:rsidRDefault="00807CED">
      <w:pPr>
        <w:pStyle w:val="Textoindependiente"/>
        <w:spacing w:before="9"/>
      </w:pPr>
    </w:p>
    <w:p w:rsidR="00807CED" w:rsidRDefault="00EA58BF">
      <w:pPr>
        <w:pStyle w:val="Prrafodelista"/>
        <w:numPr>
          <w:ilvl w:val="0"/>
          <w:numId w:val="8"/>
        </w:numPr>
        <w:tabs>
          <w:tab w:val="left" w:pos="397"/>
        </w:tabs>
      </w:pPr>
      <w:r>
        <w:rPr>
          <w:w w:val="105"/>
        </w:rPr>
        <w:t>C, de cumplimentación: consisten en el registro de una determinada</w:t>
      </w:r>
      <w:r>
        <w:rPr>
          <w:spacing w:val="51"/>
          <w:w w:val="105"/>
        </w:rPr>
        <w:t xml:space="preserve"> </w:t>
      </w:r>
      <w:r>
        <w:rPr>
          <w:w w:val="105"/>
        </w:rPr>
        <w:t>información.</w:t>
      </w:r>
    </w:p>
    <w:p w:rsidR="00807CED" w:rsidRDefault="00807CED">
      <w:pPr>
        <w:pStyle w:val="Textoindependiente"/>
        <w:spacing w:before="9"/>
      </w:pPr>
    </w:p>
    <w:p w:rsidR="00807CED" w:rsidRDefault="00EA58BF">
      <w:pPr>
        <w:pStyle w:val="Prrafodelista"/>
        <w:numPr>
          <w:ilvl w:val="0"/>
          <w:numId w:val="8"/>
        </w:numPr>
        <w:tabs>
          <w:tab w:val="left" w:pos="397"/>
        </w:tabs>
        <w:spacing w:line="244" w:lineRule="auto"/>
        <w:ind w:right="251"/>
      </w:pPr>
      <w:r>
        <w:rPr>
          <w:w w:val="110"/>
        </w:rPr>
        <w:t>A,</w:t>
      </w:r>
      <w:r>
        <w:rPr>
          <w:spacing w:val="-12"/>
          <w:w w:val="110"/>
        </w:rPr>
        <w:t xml:space="preserve"> </w:t>
      </w:r>
      <w:r>
        <w:rPr>
          <w:w w:val="110"/>
        </w:rPr>
        <w:t>de</w:t>
      </w:r>
      <w:r>
        <w:rPr>
          <w:spacing w:val="-13"/>
          <w:w w:val="110"/>
        </w:rPr>
        <w:t xml:space="preserve"> </w:t>
      </w:r>
      <w:r>
        <w:rPr>
          <w:w w:val="110"/>
        </w:rPr>
        <w:t>actuación:</w:t>
      </w:r>
      <w:r>
        <w:rPr>
          <w:spacing w:val="-13"/>
          <w:w w:val="110"/>
        </w:rPr>
        <w:t xml:space="preserve"> </w:t>
      </w:r>
      <w:r>
        <w:rPr>
          <w:w w:val="110"/>
        </w:rPr>
        <w:t>consisten</w:t>
      </w:r>
      <w:r>
        <w:rPr>
          <w:spacing w:val="-15"/>
          <w:w w:val="110"/>
        </w:rPr>
        <w:t xml:space="preserve"> </w:t>
      </w:r>
      <w:r>
        <w:rPr>
          <w:w w:val="110"/>
        </w:rPr>
        <w:t>en</w:t>
      </w:r>
      <w:r>
        <w:rPr>
          <w:spacing w:val="-13"/>
          <w:w w:val="110"/>
        </w:rPr>
        <w:t xml:space="preserve"> </w:t>
      </w:r>
      <w:r>
        <w:rPr>
          <w:w w:val="110"/>
        </w:rPr>
        <w:t>provocar</w:t>
      </w:r>
      <w:r>
        <w:rPr>
          <w:spacing w:val="-11"/>
          <w:w w:val="110"/>
        </w:rPr>
        <w:t xml:space="preserve"> </w:t>
      </w:r>
      <w:r>
        <w:rPr>
          <w:w w:val="110"/>
        </w:rPr>
        <w:t>que</w:t>
      </w:r>
      <w:r>
        <w:rPr>
          <w:spacing w:val="-12"/>
          <w:w w:val="110"/>
        </w:rPr>
        <w:t xml:space="preserve"> </w:t>
      </w:r>
      <w:r>
        <w:rPr>
          <w:w w:val="110"/>
        </w:rPr>
        <w:t>un</w:t>
      </w:r>
      <w:r>
        <w:rPr>
          <w:spacing w:val="-13"/>
          <w:w w:val="110"/>
        </w:rPr>
        <w:t xml:space="preserve"> </w:t>
      </w:r>
      <w:r>
        <w:rPr>
          <w:w w:val="110"/>
        </w:rPr>
        <w:t>determinado</w:t>
      </w:r>
      <w:r>
        <w:rPr>
          <w:spacing w:val="-12"/>
          <w:w w:val="110"/>
        </w:rPr>
        <w:t xml:space="preserve"> </w:t>
      </w:r>
      <w:r>
        <w:rPr>
          <w:w w:val="110"/>
        </w:rPr>
        <w:t>elemento</w:t>
      </w:r>
      <w:r>
        <w:rPr>
          <w:spacing w:val="-12"/>
          <w:w w:val="110"/>
        </w:rPr>
        <w:t xml:space="preserve"> </w:t>
      </w:r>
      <w:r>
        <w:rPr>
          <w:w w:val="110"/>
        </w:rPr>
        <w:t>o</w:t>
      </w:r>
      <w:r>
        <w:rPr>
          <w:spacing w:val="-12"/>
          <w:w w:val="110"/>
        </w:rPr>
        <w:t xml:space="preserve"> </w:t>
      </w:r>
      <w:r>
        <w:rPr>
          <w:w w:val="110"/>
        </w:rPr>
        <w:t>aparato</w:t>
      </w:r>
      <w:r>
        <w:rPr>
          <w:spacing w:val="-13"/>
          <w:w w:val="110"/>
        </w:rPr>
        <w:t xml:space="preserve"> </w:t>
      </w:r>
      <w:r>
        <w:rPr>
          <w:w w:val="110"/>
        </w:rPr>
        <w:t>realicen</w:t>
      </w:r>
      <w:r>
        <w:rPr>
          <w:spacing w:val="-13"/>
          <w:w w:val="110"/>
        </w:rPr>
        <w:t xml:space="preserve"> </w:t>
      </w:r>
      <w:r>
        <w:rPr>
          <w:w w:val="110"/>
        </w:rPr>
        <w:t>la</w:t>
      </w:r>
      <w:r>
        <w:rPr>
          <w:spacing w:val="-12"/>
          <w:w w:val="110"/>
        </w:rPr>
        <w:t xml:space="preserve"> </w:t>
      </w:r>
      <w:r>
        <w:rPr>
          <w:w w:val="110"/>
        </w:rPr>
        <w:t>función que</w:t>
      </w:r>
      <w:r>
        <w:rPr>
          <w:spacing w:val="-30"/>
          <w:w w:val="110"/>
        </w:rPr>
        <w:t xml:space="preserve"> </w:t>
      </w:r>
      <w:r>
        <w:rPr>
          <w:w w:val="110"/>
        </w:rPr>
        <w:t>tiene</w:t>
      </w:r>
      <w:r>
        <w:rPr>
          <w:spacing w:val="-31"/>
          <w:w w:val="110"/>
        </w:rPr>
        <w:t xml:space="preserve"> </w:t>
      </w:r>
      <w:r>
        <w:rPr>
          <w:w w:val="110"/>
        </w:rPr>
        <w:t>encomendada.</w:t>
      </w:r>
    </w:p>
    <w:p w:rsidR="00807CED" w:rsidRDefault="00807CED">
      <w:pPr>
        <w:pStyle w:val="Textoindependiente"/>
        <w:spacing w:before="10" w:after="1"/>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6095"/>
        <w:gridCol w:w="567"/>
        <w:gridCol w:w="2694"/>
      </w:tblGrid>
      <w:tr w:rsidR="00807CED">
        <w:trPr>
          <w:trHeight w:val="352"/>
        </w:trPr>
        <w:tc>
          <w:tcPr>
            <w:tcW w:w="7090" w:type="dxa"/>
            <w:gridSpan w:val="3"/>
            <w:tcBorders>
              <w:top w:val="nil"/>
              <w:left w:val="nil"/>
              <w:bottom w:val="nil"/>
              <w:right w:val="nil"/>
            </w:tcBorders>
            <w:shd w:val="clear" w:color="auto" w:fill="000000"/>
          </w:tcPr>
          <w:p w:rsidR="00807CED" w:rsidRDefault="00EA58BF">
            <w:pPr>
              <w:pStyle w:val="TableParagraph"/>
              <w:spacing w:before="60"/>
              <w:ind w:left="62"/>
              <w:rPr>
                <w:sz w:val="20"/>
              </w:rPr>
            </w:pPr>
            <w:r>
              <w:rPr>
                <w:color w:val="FFFFFF"/>
                <w:w w:val="95"/>
                <w:sz w:val="20"/>
              </w:rPr>
              <w:t>(I) EN CADA REVISIÓN</w:t>
            </w:r>
          </w:p>
        </w:tc>
        <w:tc>
          <w:tcPr>
            <w:tcW w:w="2694" w:type="dxa"/>
            <w:tcBorders>
              <w:top w:val="nil"/>
              <w:left w:val="nil"/>
              <w:bottom w:val="nil"/>
              <w:right w:val="nil"/>
            </w:tcBorders>
            <w:shd w:val="clear" w:color="auto" w:fill="000000"/>
          </w:tcPr>
          <w:p w:rsidR="00807CED" w:rsidRDefault="00807CED">
            <w:pPr>
              <w:pStyle w:val="TableParagraph"/>
              <w:rPr>
                <w:sz w:val="20"/>
              </w:rPr>
            </w:pPr>
          </w:p>
        </w:tc>
      </w:tr>
      <w:tr w:rsidR="00807CED">
        <w:trPr>
          <w:trHeight w:val="345"/>
        </w:trPr>
        <w:tc>
          <w:tcPr>
            <w:tcW w:w="7090" w:type="dxa"/>
            <w:gridSpan w:val="3"/>
            <w:shd w:val="clear" w:color="auto" w:fill="F1F1F1"/>
          </w:tcPr>
          <w:p w:rsidR="00807CED" w:rsidRDefault="00EA58BF">
            <w:pPr>
              <w:pStyle w:val="TableParagraph"/>
              <w:spacing w:before="56"/>
              <w:ind w:left="57"/>
              <w:rPr>
                <w:b/>
                <w:sz w:val="20"/>
              </w:rPr>
            </w:pPr>
            <w:r>
              <w:rPr>
                <w:b/>
                <w:w w:val="110"/>
                <w:sz w:val="20"/>
              </w:rPr>
              <w:t>Puertas de piso (en todas)</w:t>
            </w:r>
          </w:p>
        </w:tc>
        <w:tc>
          <w:tcPr>
            <w:tcW w:w="2694" w:type="dxa"/>
            <w:shd w:val="clear" w:color="auto" w:fill="F1F1F1"/>
          </w:tcPr>
          <w:p w:rsidR="00807CED" w:rsidRDefault="00807CED">
            <w:pPr>
              <w:pStyle w:val="TableParagraph"/>
              <w:rPr>
                <w:sz w:val="20"/>
              </w:rPr>
            </w:pPr>
          </w:p>
        </w:tc>
      </w:tr>
      <w:tr w:rsidR="00807CED">
        <w:trPr>
          <w:trHeight w:val="582"/>
        </w:trPr>
        <w:tc>
          <w:tcPr>
            <w:tcW w:w="428" w:type="dxa"/>
          </w:tcPr>
          <w:p w:rsidR="00807CED" w:rsidRDefault="00807CED">
            <w:pPr>
              <w:pStyle w:val="TableParagraph"/>
              <w:rPr>
                <w:sz w:val="20"/>
              </w:rPr>
            </w:pPr>
          </w:p>
        </w:tc>
        <w:tc>
          <w:tcPr>
            <w:tcW w:w="6095" w:type="dxa"/>
          </w:tcPr>
          <w:p w:rsidR="00807CED" w:rsidRDefault="00EA58BF">
            <w:pPr>
              <w:pStyle w:val="TableParagraph"/>
              <w:spacing w:before="58" w:line="244" w:lineRule="auto"/>
              <w:ind w:left="57" w:right="610"/>
              <w:rPr>
                <w:sz w:val="20"/>
              </w:rPr>
            </w:pPr>
            <w:r>
              <w:rPr>
                <w:w w:val="110"/>
                <w:sz w:val="20"/>
              </w:rPr>
              <w:t>Cerraduras</w:t>
            </w:r>
            <w:r>
              <w:rPr>
                <w:spacing w:val="-30"/>
                <w:w w:val="110"/>
                <w:sz w:val="20"/>
              </w:rPr>
              <w:t xml:space="preserve"> </w:t>
            </w:r>
            <w:r>
              <w:rPr>
                <w:w w:val="110"/>
                <w:sz w:val="20"/>
              </w:rPr>
              <w:t>(principalmente</w:t>
            </w:r>
            <w:r>
              <w:rPr>
                <w:spacing w:val="-29"/>
                <w:w w:val="110"/>
                <w:sz w:val="20"/>
              </w:rPr>
              <w:t xml:space="preserve"> </w:t>
            </w:r>
            <w:r>
              <w:rPr>
                <w:w w:val="110"/>
                <w:sz w:val="20"/>
              </w:rPr>
              <w:t>cierre</w:t>
            </w:r>
            <w:r>
              <w:rPr>
                <w:spacing w:val="-30"/>
                <w:w w:val="110"/>
                <w:sz w:val="20"/>
              </w:rPr>
              <w:t xml:space="preserve"> </w:t>
            </w:r>
            <w:r>
              <w:rPr>
                <w:w w:val="110"/>
                <w:sz w:val="20"/>
              </w:rPr>
              <w:t>mecánico,</w:t>
            </w:r>
            <w:r>
              <w:rPr>
                <w:spacing w:val="-30"/>
                <w:w w:val="110"/>
                <w:sz w:val="20"/>
              </w:rPr>
              <w:t xml:space="preserve"> </w:t>
            </w:r>
            <w:r>
              <w:rPr>
                <w:w w:val="110"/>
                <w:sz w:val="20"/>
              </w:rPr>
              <w:t>control</w:t>
            </w:r>
            <w:r>
              <w:rPr>
                <w:spacing w:val="-30"/>
                <w:w w:val="110"/>
                <w:sz w:val="20"/>
              </w:rPr>
              <w:t xml:space="preserve"> </w:t>
            </w:r>
            <w:r>
              <w:rPr>
                <w:w w:val="110"/>
                <w:sz w:val="20"/>
              </w:rPr>
              <w:t>eléctrico</w:t>
            </w:r>
            <w:r>
              <w:rPr>
                <w:spacing w:val="-30"/>
                <w:w w:val="110"/>
                <w:sz w:val="20"/>
              </w:rPr>
              <w:t xml:space="preserve"> </w:t>
            </w:r>
            <w:r>
              <w:rPr>
                <w:w w:val="110"/>
                <w:sz w:val="20"/>
              </w:rPr>
              <w:t>y presencia de</w:t>
            </w:r>
            <w:r>
              <w:rPr>
                <w:spacing w:val="-39"/>
                <w:w w:val="110"/>
                <w:sz w:val="20"/>
              </w:rPr>
              <w:t xml:space="preserve"> </w:t>
            </w:r>
            <w:r>
              <w:rPr>
                <w:w w:val="110"/>
                <w:sz w:val="20"/>
              </w:rPr>
              <w:t>hoja)</w:t>
            </w:r>
          </w:p>
        </w:tc>
        <w:tc>
          <w:tcPr>
            <w:tcW w:w="567" w:type="dxa"/>
          </w:tcPr>
          <w:p w:rsidR="00807CED" w:rsidRDefault="00EA58BF">
            <w:pPr>
              <w:pStyle w:val="TableParagraph"/>
              <w:spacing w:before="175"/>
              <w:ind w:left="56"/>
              <w:rPr>
                <w:sz w:val="20"/>
              </w:rPr>
            </w:pPr>
            <w:r>
              <w:rPr>
                <w:w w:val="96"/>
                <w:sz w:val="20"/>
              </w:rPr>
              <w:t>F</w:t>
            </w:r>
          </w:p>
        </w:tc>
        <w:tc>
          <w:tcPr>
            <w:tcW w:w="2694" w:type="dxa"/>
          </w:tcPr>
          <w:p w:rsidR="00807CED" w:rsidRDefault="00807CED">
            <w:pPr>
              <w:pStyle w:val="TableParagraph"/>
              <w:rPr>
                <w:sz w:val="20"/>
              </w:rPr>
            </w:pPr>
          </w:p>
        </w:tc>
      </w:tr>
      <w:tr w:rsidR="00807CED">
        <w:trPr>
          <w:trHeight w:val="582"/>
        </w:trPr>
        <w:tc>
          <w:tcPr>
            <w:tcW w:w="428" w:type="dxa"/>
          </w:tcPr>
          <w:p w:rsidR="00807CED" w:rsidRDefault="00807CED">
            <w:pPr>
              <w:pStyle w:val="TableParagraph"/>
              <w:rPr>
                <w:sz w:val="20"/>
              </w:rPr>
            </w:pPr>
          </w:p>
        </w:tc>
        <w:tc>
          <w:tcPr>
            <w:tcW w:w="6095" w:type="dxa"/>
          </w:tcPr>
          <w:p w:rsidR="00807CED" w:rsidRDefault="00EA58BF">
            <w:pPr>
              <w:pStyle w:val="TableParagraph"/>
              <w:spacing w:before="60" w:line="242" w:lineRule="auto"/>
              <w:ind w:left="57"/>
              <w:rPr>
                <w:sz w:val="20"/>
              </w:rPr>
            </w:pPr>
            <w:r>
              <w:rPr>
                <w:w w:val="105"/>
                <w:sz w:val="20"/>
              </w:rPr>
              <w:t>Estado general (holguras, tiradores, deformaciones, oxidaciones, señalizaciones...)</w:t>
            </w:r>
          </w:p>
        </w:tc>
        <w:tc>
          <w:tcPr>
            <w:tcW w:w="567" w:type="dxa"/>
          </w:tcPr>
          <w:p w:rsidR="00807CED" w:rsidRDefault="00EA58BF">
            <w:pPr>
              <w:pStyle w:val="TableParagraph"/>
              <w:spacing w:before="175"/>
              <w:ind w:left="56"/>
              <w:rPr>
                <w:sz w:val="20"/>
              </w:rPr>
            </w:pPr>
            <w:r>
              <w:rPr>
                <w:w w:val="83"/>
                <w:sz w:val="20"/>
              </w:rPr>
              <w:t>V</w:t>
            </w:r>
          </w:p>
        </w:tc>
        <w:tc>
          <w:tcPr>
            <w:tcW w:w="2694" w:type="dxa"/>
          </w:tcPr>
          <w:p w:rsidR="00807CED" w:rsidRDefault="00807CED">
            <w:pPr>
              <w:pStyle w:val="TableParagraph"/>
              <w:rPr>
                <w:sz w:val="20"/>
              </w:rPr>
            </w:pPr>
          </w:p>
        </w:tc>
      </w:tr>
      <w:tr w:rsidR="00807CED">
        <w:trPr>
          <w:trHeight w:val="347"/>
        </w:trPr>
        <w:tc>
          <w:tcPr>
            <w:tcW w:w="428" w:type="dxa"/>
          </w:tcPr>
          <w:p w:rsidR="00807CED" w:rsidRDefault="00807CED">
            <w:pPr>
              <w:pStyle w:val="TableParagraph"/>
              <w:rPr>
                <w:sz w:val="20"/>
              </w:rPr>
            </w:pPr>
          </w:p>
        </w:tc>
        <w:tc>
          <w:tcPr>
            <w:tcW w:w="6095" w:type="dxa"/>
          </w:tcPr>
          <w:p w:rsidR="00807CED" w:rsidRDefault="00EA58BF">
            <w:pPr>
              <w:pStyle w:val="TableParagraph"/>
              <w:spacing w:before="60"/>
              <w:ind w:left="57"/>
              <w:rPr>
                <w:sz w:val="20"/>
              </w:rPr>
            </w:pPr>
            <w:r>
              <w:rPr>
                <w:w w:val="105"/>
                <w:sz w:val="20"/>
              </w:rPr>
              <w:t>Funcionamiento</w:t>
            </w:r>
          </w:p>
        </w:tc>
        <w:tc>
          <w:tcPr>
            <w:tcW w:w="567" w:type="dxa"/>
          </w:tcPr>
          <w:p w:rsidR="00807CED" w:rsidRDefault="00EA58BF">
            <w:pPr>
              <w:pStyle w:val="TableParagraph"/>
              <w:spacing w:before="60"/>
              <w:ind w:left="56"/>
              <w:rPr>
                <w:sz w:val="20"/>
              </w:rPr>
            </w:pPr>
            <w:r>
              <w:rPr>
                <w:w w:val="96"/>
                <w:sz w:val="20"/>
              </w:rPr>
              <w:t>F</w:t>
            </w:r>
          </w:p>
        </w:tc>
        <w:tc>
          <w:tcPr>
            <w:tcW w:w="2694" w:type="dxa"/>
          </w:tcPr>
          <w:p w:rsidR="00807CED" w:rsidRDefault="00807CED">
            <w:pPr>
              <w:pStyle w:val="TableParagraph"/>
              <w:rPr>
                <w:sz w:val="20"/>
              </w:rPr>
            </w:pPr>
          </w:p>
        </w:tc>
      </w:tr>
      <w:tr w:rsidR="00807CED">
        <w:trPr>
          <w:trHeight w:val="582"/>
        </w:trPr>
        <w:tc>
          <w:tcPr>
            <w:tcW w:w="428" w:type="dxa"/>
          </w:tcPr>
          <w:p w:rsidR="00807CED" w:rsidRDefault="00807CED">
            <w:pPr>
              <w:pStyle w:val="TableParagraph"/>
              <w:rPr>
                <w:sz w:val="20"/>
              </w:rPr>
            </w:pPr>
          </w:p>
        </w:tc>
        <w:tc>
          <w:tcPr>
            <w:tcW w:w="6095" w:type="dxa"/>
          </w:tcPr>
          <w:p w:rsidR="00807CED" w:rsidRDefault="00EA58BF">
            <w:pPr>
              <w:pStyle w:val="TableParagraph"/>
              <w:spacing w:before="60" w:line="244" w:lineRule="auto"/>
              <w:ind w:left="57" w:right="610"/>
              <w:rPr>
                <w:sz w:val="20"/>
              </w:rPr>
            </w:pPr>
            <w:r>
              <w:rPr>
                <w:w w:val="110"/>
                <w:sz w:val="20"/>
              </w:rPr>
              <w:t>Mirillas</w:t>
            </w:r>
            <w:r>
              <w:rPr>
                <w:spacing w:val="-23"/>
                <w:w w:val="110"/>
                <w:sz w:val="20"/>
              </w:rPr>
              <w:t xml:space="preserve"> </w:t>
            </w:r>
            <w:r>
              <w:rPr>
                <w:w w:val="110"/>
                <w:sz w:val="20"/>
              </w:rPr>
              <w:t>o</w:t>
            </w:r>
            <w:r>
              <w:rPr>
                <w:spacing w:val="-23"/>
                <w:w w:val="110"/>
                <w:sz w:val="20"/>
              </w:rPr>
              <w:t xml:space="preserve"> </w:t>
            </w:r>
            <w:r>
              <w:rPr>
                <w:w w:val="110"/>
                <w:sz w:val="20"/>
              </w:rPr>
              <w:t>señales</w:t>
            </w:r>
            <w:r>
              <w:rPr>
                <w:spacing w:val="-23"/>
                <w:w w:val="110"/>
                <w:sz w:val="20"/>
              </w:rPr>
              <w:t xml:space="preserve"> </w:t>
            </w:r>
            <w:r>
              <w:rPr>
                <w:w w:val="110"/>
                <w:sz w:val="20"/>
              </w:rPr>
              <w:t>luminosas</w:t>
            </w:r>
            <w:r>
              <w:rPr>
                <w:spacing w:val="-23"/>
                <w:w w:val="110"/>
                <w:sz w:val="20"/>
              </w:rPr>
              <w:t xml:space="preserve"> </w:t>
            </w:r>
            <w:r>
              <w:rPr>
                <w:w w:val="110"/>
                <w:sz w:val="20"/>
              </w:rPr>
              <w:t>de</w:t>
            </w:r>
            <w:r>
              <w:rPr>
                <w:spacing w:val="-22"/>
                <w:w w:val="110"/>
                <w:sz w:val="20"/>
              </w:rPr>
              <w:t xml:space="preserve"> </w:t>
            </w:r>
            <w:r>
              <w:rPr>
                <w:w w:val="110"/>
                <w:sz w:val="20"/>
              </w:rPr>
              <w:t>presencia</w:t>
            </w:r>
            <w:r>
              <w:rPr>
                <w:spacing w:val="-22"/>
                <w:w w:val="110"/>
                <w:sz w:val="20"/>
              </w:rPr>
              <w:t xml:space="preserve"> </w:t>
            </w:r>
            <w:r>
              <w:rPr>
                <w:w w:val="110"/>
                <w:sz w:val="20"/>
              </w:rPr>
              <w:t>en</w:t>
            </w:r>
            <w:r>
              <w:rPr>
                <w:spacing w:val="-24"/>
                <w:w w:val="110"/>
                <w:sz w:val="20"/>
              </w:rPr>
              <w:t xml:space="preserve"> </w:t>
            </w:r>
            <w:r>
              <w:rPr>
                <w:w w:val="110"/>
                <w:sz w:val="20"/>
              </w:rPr>
              <w:t>puertas manuales/batientes</w:t>
            </w:r>
          </w:p>
        </w:tc>
        <w:tc>
          <w:tcPr>
            <w:tcW w:w="567" w:type="dxa"/>
          </w:tcPr>
          <w:p w:rsidR="00807CED" w:rsidRDefault="00EA58BF">
            <w:pPr>
              <w:pStyle w:val="TableParagraph"/>
              <w:spacing w:before="178"/>
              <w:ind w:left="56"/>
              <w:rPr>
                <w:sz w:val="20"/>
              </w:rPr>
            </w:pPr>
            <w:r>
              <w:rPr>
                <w:w w:val="83"/>
                <w:sz w:val="20"/>
              </w:rPr>
              <w:t>V</w:t>
            </w:r>
          </w:p>
        </w:tc>
        <w:tc>
          <w:tcPr>
            <w:tcW w:w="2694" w:type="dxa"/>
          </w:tcPr>
          <w:p w:rsidR="00807CED" w:rsidRDefault="00807CED">
            <w:pPr>
              <w:pStyle w:val="TableParagraph"/>
              <w:rPr>
                <w:sz w:val="20"/>
              </w:rPr>
            </w:pPr>
          </w:p>
        </w:tc>
      </w:tr>
      <w:tr w:rsidR="00807CED">
        <w:trPr>
          <w:trHeight w:val="817"/>
        </w:trPr>
        <w:tc>
          <w:tcPr>
            <w:tcW w:w="428" w:type="dxa"/>
          </w:tcPr>
          <w:p w:rsidR="00807CED" w:rsidRDefault="00807CED">
            <w:pPr>
              <w:pStyle w:val="TableParagraph"/>
              <w:rPr>
                <w:sz w:val="20"/>
              </w:rPr>
            </w:pPr>
          </w:p>
        </w:tc>
        <w:tc>
          <w:tcPr>
            <w:tcW w:w="6095" w:type="dxa"/>
          </w:tcPr>
          <w:p w:rsidR="00807CED" w:rsidRDefault="00EA58BF">
            <w:pPr>
              <w:pStyle w:val="TableParagraph"/>
              <w:spacing w:before="60" w:line="244" w:lineRule="auto"/>
              <w:ind w:left="57"/>
              <w:rPr>
                <w:sz w:val="20"/>
              </w:rPr>
            </w:pPr>
            <w:r>
              <w:rPr>
                <w:w w:val="105"/>
                <w:sz w:val="20"/>
              </w:rPr>
              <w:t>Medidas para evitar que los niños se pillen las manos en las puertas automáticas de vidrio deslizantes. Verificación de la existencia e integridad de las medidas y sistema anti-pellizcos</w:t>
            </w:r>
          </w:p>
        </w:tc>
        <w:tc>
          <w:tcPr>
            <w:tcW w:w="567" w:type="dxa"/>
          </w:tcPr>
          <w:p w:rsidR="00807CED" w:rsidRDefault="00807CED">
            <w:pPr>
              <w:pStyle w:val="TableParagraph"/>
              <w:spacing w:before="7"/>
              <w:rPr>
                <w:sz w:val="25"/>
              </w:rPr>
            </w:pPr>
          </w:p>
          <w:p w:rsidR="00807CED" w:rsidRDefault="00EA58BF">
            <w:pPr>
              <w:pStyle w:val="TableParagraph"/>
              <w:spacing w:before="1"/>
              <w:ind w:left="56"/>
              <w:rPr>
                <w:sz w:val="20"/>
              </w:rPr>
            </w:pPr>
            <w:r>
              <w:rPr>
                <w:w w:val="83"/>
                <w:sz w:val="20"/>
              </w:rPr>
              <w:t>V</w:t>
            </w:r>
          </w:p>
        </w:tc>
        <w:tc>
          <w:tcPr>
            <w:tcW w:w="2694" w:type="dxa"/>
          </w:tcPr>
          <w:p w:rsidR="00807CED" w:rsidRDefault="00807CED">
            <w:pPr>
              <w:pStyle w:val="TableParagraph"/>
              <w:rPr>
                <w:sz w:val="20"/>
              </w:rPr>
            </w:pPr>
          </w:p>
        </w:tc>
      </w:tr>
    </w:tbl>
    <w:p w:rsidR="00807CED" w:rsidRDefault="00807CED">
      <w:pPr>
        <w:rPr>
          <w:sz w:val="20"/>
        </w:rPr>
        <w:sectPr w:rsidR="00807CED">
          <w:pgSz w:w="11910" w:h="16840"/>
          <w:pgMar w:top="1400" w:right="880" w:bottom="280" w:left="1020" w:header="1133" w:footer="0" w:gutter="0"/>
          <w:cols w:space="720"/>
        </w:sect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spacing w:before="3"/>
        <w:rPr>
          <w:sz w:val="1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6095"/>
        <w:gridCol w:w="567"/>
        <w:gridCol w:w="2694"/>
      </w:tblGrid>
      <w:tr w:rsidR="00807CED">
        <w:trPr>
          <w:trHeight w:val="347"/>
        </w:trPr>
        <w:tc>
          <w:tcPr>
            <w:tcW w:w="9784" w:type="dxa"/>
            <w:gridSpan w:val="4"/>
          </w:tcPr>
          <w:p w:rsidR="00807CED" w:rsidRDefault="00EA58BF">
            <w:pPr>
              <w:pStyle w:val="TableParagraph"/>
              <w:spacing w:before="60"/>
              <w:ind w:left="57"/>
              <w:rPr>
                <w:b/>
                <w:sz w:val="20"/>
              </w:rPr>
            </w:pPr>
            <w:r>
              <w:rPr>
                <w:b/>
                <w:w w:val="110"/>
                <w:sz w:val="20"/>
              </w:rPr>
              <w:t>Espacios de maquinaria y hueco</w:t>
            </w:r>
          </w:p>
        </w:tc>
      </w:tr>
      <w:tr w:rsidR="00807CED">
        <w:trPr>
          <w:trHeight w:val="582"/>
        </w:trPr>
        <w:tc>
          <w:tcPr>
            <w:tcW w:w="428" w:type="dxa"/>
          </w:tcPr>
          <w:p w:rsidR="00807CED" w:rsidRDefault="00807CED">
            <w:pPr>
              <w:pStyle w:val="TableParagraph"/>
              <w:rPr>
                <w:sz w:val="18"/>
              </w:rPr>
            </w:pPr>
          </w:p>
        </w:tc>
        <w:tc>
          <w:tcPr>
            <w:tcW w:w="6095" w:type="dxa"/>
          </w:tcPr>
          <w:p w:rsidR="00807CED" w:rsidRDefault="00EA58BF">
            <w:pPr>
              <w:pStyle w:val="TableParagraph"/>
              <w:spacing w:before="60" w:line="244" w:lineRule="auto"/>
              <w:ind w:left="57"/>
              <w:rPr>
                <w:sz w:val="20"/>
              </w:rPr>
            </w:pPr>
            <w:r>
              <w:rPr>
                <w:w w:val="110"/>
                <w:sz w:val="20"/>
              </w:rPr>
              <w:t>Estado</w:t>
            </w:r>
            <w:r>
              <w:rPr>
                <w:spacing w:val="-30"/>
                <w:w w:val="110"/>
                <w:sz w:val="20"/>
              </w:rPr>
              <w:t xml:space="preserve"> </w:t>
            </w:r>
            <w:r>
              <w:rPr>
                <w:w w:val="110"/>
                <w:sz w:val="20"/>
              </w:rPr>
              <w:t>general</w:t>
            </w:r>
            <w:r>
              <w:rPr>
                <w:spacing w:val="-29"/>
                <w:w w:val="110"/>
                <w:sz w:val="20"/>
              </w:rPr>
              <w:t xml:space="preserve"> </w:t>
            </w:r>
            <w:r>
              <w:rPr>
                <w:w w:val="110"/>
                <w:sz w:val="20"/>
              </w:rPr>
              <w:t>de</w:t>
            </w:r>
            <w:r>
              <w:rPr>
                <w:spacing w:val="-29"/>
                <w:w w:val="110"/>
                <w:sz w:val="20"/>
              </w:rPr>
              <w:t xml:space="preserve"> </w:t>
            </w:r>
            <w:r>
              <w:rPr>
                <w:w w:val="110"/>
                <w:sz w:val="20"/>
              </w:rPr>
              <w:t>paredes,</w:t>
            </w:r>
            <w:r>
              <w:rPr>
                <w:spacing w:val="-29"/>
                <w:w w:val="110"/>
                <w:sz w:val="20"/>
              </w:rPr>
              <w:t xml:space="preserve"> </w:t>
            </w:r>
            <w:r>
              <w:rPr>
                <w:w w:val="110"/>
                <w:sz w:val="20"/>
              </w:rPr>
              <w:t>ventilación,</w:t>
            </w:r>
            <w:r>
              <w:rPr>
                <w:spacing w:val="-29"/>
                <w:w w:val="110"/>
                <w:sz w:val="20"/>
              </w:rPr>
              <w:t xml:space="preserve"> </w:t>
            </w:r>
            <w:r>
              <w:rPr>
                <w:w w:val="110"/>
                <w:sz w:val="20"/>
              </w:rPr>
              <w:t>ausencia</w:t>
            </w:r>
            <w:r>
              <w:rPr>
                <w:spacing w:val="-29"/>
                <w:w w:val="110"/>
                <w:sz w:val="20"/>
              </w:rPr>
              <w:t xml:space="preserve"> </w:t>
            </w:r>
            <w:r>
              <w:rPr>
                <w:w w:val="110"/>
                <w:sz w:val="20"/>
              </w:rPr>
              <w:t>de</w:t>
            </w:r>
            <w:r>
              <w:rPr>
                <w:spacing w:val="-29"/>
                <w:w w:val="110"/>
                <w:sz w:val="20"/>
              </w:rPr>
              <w:t xml:space="preserve"> </w:t>
            </w:r>
            <w:r>
              <w:rPr>
                <w:w w:val="110"/>
                <w:sz w:val="20"/>
              </w:rPr>
              <w:t>instalaciones extrañas</w:t>
            </w:r>
          </w:p>
        </w:tc>
        <w:tc>
          <w:tcPr>
            <w:tcW w:w="567" w:type="dxa"/>
          </w:tcPr>
          <w:p w:rsidR="00807CED" w:rsidRDefault="00EA58BF">
            <w:pPr>
              <w:pStyle w:val="TableParagraph"/>
              <w:spacing w:before="178"/>
              <w:ind w:left="56"/>
              <w:rPr>
                <w:sz w:val="20"/>
              </w:rPr>
            </w:pPr>
            <w:r>
              <w:rPr>
                <w:w w:val="83"/>
                <w:sz w:val="20"/>
              </w:rPr>
              <w:t>V</w:t>
            </w:r>
          </w:p>
        </w:tc>
        <w:tc>
          <w:tcPr>
            <w:tcW w:w="2694" w:type="dxa"/>
          </w:tcPr>
          <w:p w:rsidR="00807CED" w:rsidRDefault="00807CED">
            <w:pPr>
              <w:pStyle w:val="TableParagraph"/>
              <w:rPr>
                <w:sz w:val="18"/>
              </w:rPr>
            </w:pPr>
          </w:p>
        </w:tc>
      </w:tr>
      <w:tr w:rsidR="00807CED">
        <w:trPr>
          <w:trHeight w:val="350"/>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10"/>
                <w:sz w:val="20"/>
              </w:rPr>
              <w:t>Instrucciones de emergencia y sus elementos necesarios</w:t>
            </w:r>
          </w:p>
        </w:tc>
        <w:tc>
          <w:tcPr>
            <w:tcW w:w="567" w:type="dxa"/>
          </w:tcPr>
          <w:p w:rsidR="00807CED" w:rsidRDefault="00EA58BF">
            <w:pPr>
              <w:pStyle w:val="TableParagraph"/>
              <w:spacing w:before="60"/>
              <w:ind w:left="56"/>
              <w:rPr>
                <w:sz w:val="20"/>
              </w:rPr>
            </w:pPr>
            <w:r>
              <w:rPr>
                <w:w w:val="83"/>
                <w:sz w:val="20"/>
              </w:rPr>
              <w:t>V</w:t>
            </w:r>
          </w:p>
        </w:tc>
        <w:tc>
          <w:tcPr>
            <w:tcW w:w="2694" w:type="dxa"/>
          </w:tcPr>
          <w:p w:rsidR="00807CED" w:rsidRDefault="00807CED">
            <w:pPr>
              <w:pStyle w:val="TableParagraph"/>
              <w:rPr>
                <w:sz w:val="18"/>
              </w:rPr>
            </w:pPr>
          </w:p>
        </w:tc>
      </w:tr>
      <w:tr w:rsidR="00807CED">
        <w:trPr>
          <w:trHeight w:val="582"/>
        </w:trPr>
        <w:tc>
          <w:tcPr>
            <w:tcW w:w="428" w:type="dxa"/>
          </w:tcPr>
          <w:p w:rsidR="00807CED" w:rsidRDefault="00807CED">
            <w:pPr>
              <w:pStyle w:val="TableParagraph"/>
              <w:rPr>
                <w:sz w:val="18"/>
              </w:rPr>
            </w:pPr>
          </w:p>
        </w:tc>
        <w:tc>
          <w:tcPr>
            <w:tcW w:w="6095" w:type="dxa"/>
          </w:tcPr>
          <w:p w:rsidR="00807CED" w:rsidRDefault="00EA58BF">
            <w:pPr>
              <w:pStyle w:val="TableParagraph"/>
              <w:spacing w:before="58" w:line="244" w:lineRule="auto"/>
              <w:ind w:left="57" w:right="228"/>
              <w:rPr>
                <w:sz w:val="20"/>
              </w:rPr>
            </w:pPr>
            <w:r>
              <w:rPr>
                <w:w w:val="105"/>
                <w:sz w:val="20"/>
              </w:rPr>
              <w:t>Accesibilidad a los espacios de maquinaria (iluminación, obstáculos, suelo)</w:t>
            </w:r>
          </w:p>
        </w:tc>
        <w:tc>
          <w:tcPr>
            <w:tcW w:w="567" w:type="dxa"/>
          </w:tcPr>
          <w:p w:rsidR="00807CED" w:rsidRDefault="00EA58BF">
            <w:pPr>
              <w:pStyle w:val="TableParagraph"/>
              <w:spacing w:before="175"/>
              <w:ind w:left="56"/>
              <w:rPr>
                <w:sz w:val="20"/>
              </w:rPr>
            </w:pPr>
            <w:r>
              <w:rPr>
                <w:w w:val="83"/>
                <w:sz w:val="20"/>
              </w:rPr>
              <w:t>V</w:t>
            </w:r>
          </w:p>
        </w:tc>
        <w:tc>
          <w:tcPr>
            <w:tcW w:w="2694" w:type="dxa"/>
          </w:tcPr>
          <w:p w:rsidR="00807CED" w:rsidRDefault="00807CED">
            <w:pPr>
              <w:pStyle w:val="TableParagraph"/>
              <w:rPr>
                <w:sz w:val="18"/>
              </w:rPr>
            </w:pPr>
          </w:p>
        </w:tc>
      </w:tr>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58"/>
              <w:ind w:left="57"/>
              <w:rPr>
                <w:sz w:val="20"/>
              </w:rPr>
            </w:pPr>
            <w:r>
              <w:rPr>
                <w:w w:val="110"/>
                <w:sz w:val="20"/>
              </w:rPr>
              <w:t>Puertas y trampillas</w:t>
            </w:r>
          </w:p>
        </w:tc>
        <w:tc>
          <w:tcPr>
            <w:tcW w:w="567" w:type="dxa"/>
          </w:tcPr>
          <w:p w:rsidR="00807CED" w:rsidRDefault="00EA58BF">
            <w:pPr>
              <w:pStyle w:val="TableParagraph"/>
              <w:spacing w:before="58"/>
              <w:ind w:left="56"/>
              <w:rPr>
                <w:sz w:val="20"/>
              </w:rPr>
            </w:pPr>
            <w:r>
              <w:rPr>
                <w:w w:val="83"/>
                <w:sz w:val="20"/>
              </w:rPr>
              <w:t>V</w:t>
            </w:r>
          </w:p>
        </w:tc>
        <w:tc>
          <w:tcPr>
            <w:tcW w:w="2694" w:type="dxa"/>
          </w:tcPr>
          <w:p w:rsidR="00807CED" w:rsidRDefault="00807CED">
            <w:pPr>
              <w:pStyle w:val="TableParagraph"/>
              <w:rPr>
                <w:sz w:val="18"/>
              </w:rPr>
            </w:pPr>
          </w:p>
        </w:tc>
      </w:tr>
      <w:tr w:rsidR="00807CED">
        <w:trPr>
          <w:trHeight w:val="350"/>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10"/>
                <w:sz w:val="20"/>
              </w:rPr>
              <w:t>Cerraduras puertas de acceso (no puertas de piso) y trampillas</w:t>
            </w:r>
          </w:p>
        </w:tc>
        <w:tc>
          <w:tcPr>
            <w:tcW w:w="567" w:type="dxa"/>
          </w:tcPr>
          <w:p w:rsidR="00807CED" w:rsidRDefault="00EA58BF">
            <w:pPr>
              <w:pStyle w:val="TableParagraph"/>
              <w:spacing w:before="60"/>
              <w:ind w:left="56"/>
              <w:rPr>
                <w:sz w:val="20"/>
              </w:rPr>
            </w:pPr>
            <w:r>
              <w:rPr>
                <w:w w:val="96"/>
                <w:sz w:val="20"/>
              </w:rPr>
              <w:t>F</w:t>
            </w:r>
          </w:p>
        </w:tc>
        <w:tc>
          <w:tcPr>
            <w:tcW w:w="2694" w:type="dxa"/>
          </w:tcPr>
          <w:p w:rsidR="00807CED" w:rsidRDefault="00807CED">
            <w:pPr>
              <w:pStyle w:val="TableParagraph"/>
              <w:rPr>
                <w:sz w:val="18"/>
              </w:rPr>
            </w:pPr>
          </w:p>
        </w:tc>
      </w:tr>
      <w:tr w:rsidR="00807CED">
        <w:trPr>
          <w:trHeight w:val="348"/>
        </w:trPr>
        <w:tc>
          <w:tcPr>
            <w:tcW w:w="428" w:type="dxa"/>
          </w:tcPr>
          <w:p w:rsidR="00807CED" w:rsidRDefault="00807CED">
            <w:pPr>
              <w:pStyle w:val="TableParagraph"/>
              <w:rPr>
                <w:sz w:val="18"/>
              </w:rPr>
            </w:pPr>
          </w:p>
        </w:tc>
        <w:tc>
          <w:tcPr>
            <w:tcW w:w="6095" w:type="dxa"/>
          </w:tcPr>
          <w:p w:rsidR="00807CED" w:rsidRDefault="00EA58BF">
            <w:pPr>
              <w:pStyle w:val="TableParagraph"/>
              <w:spacing w:before="58"/>
              <w:ind w:left="57"/>
              <w:rPr>
                <w:sz w:val="20"/>
              </w:rPr>
            </w:pPr>
            <w:r>
              <w:rPr>
                <w:w w:val="105"/>
                <w:sz w:val="20"/>
              </w:rPr>
              <w:t>Cajetín, donde proceda</w:t>
            </w:r>
          </w:p>
        </w:tc>
        <w:tc>
          <w:tcPr>
            <w:tcW w:w="567" w:type="dxa"/>
          </w:tcPr>
          <w:p w:rsidR="00807CED" w:rsidRDefault="00EA58BF">
            <w:pPr>
              <w:pStyle w:val="TableParagraph"/>
              <w:spacing w:before="58"/>
              <w:ind w:left="56"/>
              <w:rPr>
                <w:sz w:val="20"/>
              </w:rPr>
            </w:pPr>
            <w:r>
              <w:rPr>
                <w:w w:val="83"/>
                <w:sz w:val="20"/>
              </w:rPr>
              <w:t>V</w:t>
            </w:r>
          </w:p>
        </w:tc>
        <w:tc>
          <w:tcPr>
            <w:tcW w:w="2694" w:type="dxa"/>
          </w:tcPr>
          <w:p w:rsidR="00807CED" w:rsidRDefault="00807CED">
            <w:pPr>
              <w:pStyle w:val="TableParagraph"/>
              <w:rPr>
                <w:sz w:val="18"/>
              </w:rPr>
            </w:pPr>
          </w:p>
        </w:tc>
      </w:tr>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05"/>
                <w:sz w:val="20"/>
              </w:rPr>
              <w:t>Iluminación de espacios de trabajo y hueco</w:t>
            </w:r>
          </w:p>
        </w:tc>
        <w:tc>
          <w:tcPr>
            <w:tcW w:w="567" w:type="dxa"/>
          </w:tcPr>
          <w:p w:rsidR="00807CED" w:rsidRDefault="00EA58BF">
            <w:pPr>
              <w:pStyle w:val="TableParagraph"/>
              <w:spacing w:before="60"/>
              <w:ind w:left="56"/>
              <w:rPr>
                <w:sz w:val="20"/>
              </w:rPr>
            </w:pPr>
            <w:r>
              <w:rPr>
                <w:w w:val="96"/>
                <w:sz w:val="20"/>
              </w:rPr>
              <w:t>F</w:t>
            </w:r>
          </w:p>
        </w:tc>
        <w:tc>
          <w:tcPr>
            <w:tcW w:w="2694" w:type="dxa"/>
          </w:tcPr>
          <w:p w:rsidR="00807CED" w:rsidRDefault="00807CED">
            <w:pPr>
              <w:pStyle w:val="TableParagraph"/>
              <w:rPr>
                <w:sz w:val="18"/>
              </w:rPr>
            </w:pPr>
          </w:p>
        </w:tc>
      </w:tr>
      <w:tr w:rsidR="00807CED">
        <w:trPr>
          <w:trHeight w:val="350"/>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10"/>
                <w:sz w:val="20"/>
              </w:rPr>
              <w:t>Dispositivos de parada de emergencia</w:t>
            </w:r>
          </w:p>
        </w:tc>
        <w:tc>
          <w:tcPr>
            <w:tcW w:w="567" w:type="dxa"/>
          </w:tcPr>
          <w:p w:rsidR="00807CED" w:rsidRDefault="00EA58BF">
            <w:pPr>
              <w:pStyle w:val="TableParagraph"/>
              <w:spacing w:before="60"/>
              <w:ind w:left="56"/>
              <w:rPr>
                <w:sz w:val="20"/>
              </w:rPr>
            </w:pPr>
            <w:r>
              <w:rPr>
                <w:w w:val="96"/>
                <w:sz w:val="20"/>
              </w:rPr>
              <w:t>F</w:t>
            </w:r>
          </w:p>
        </w:tc>
        <w:tc>
          <w:tcPr>
            <w:tcW w:w="2694" w:type="dxa"/>
          </w:tcPr>
          <w:p w:rsidR="00807CED" w:rsidRDefault="00807CED">
            <w:pPr>
              <w:pStyle w:val="TableParagraph"/>
              <w:rPr>
                <w:sz w:val="18"/>
              </w:rPr>
            </w:pPr>
          </w:p>
        </w:tc>
      </w:tr>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58"/>
              <w:ind w:left="57"/>
              <w:rPr>
                <w:sz w:val="20"/>
              </w:rPr>
            </w:pPr>
            <w:r>
              <w:rPr>
                <w:w w:val="110"/>
                <w:sz w:val="20"/>
              </w:rPr>
              <w:t>Interruptor principal, protecciones eléctricas</w:t>
            </w:r>
          </w:p>
        </w:tc>
        <w:tc>
          <w:tcPr>
            <w:tcW w:w="567" w:type="dxa"/>
          </w:tcPr>
          <w:p w:rsidR="00807CED" w:rsidRDefault="00EA58BF">
            <w:pPr>
              <w:pStyle w:val="TableParagraph"/>
              <w:spacing w:before="58"/>
              <w:ind w:left="56"/>
              <w:rPr>
                <w:sz w:val="20"/>
              </w:rPr>
            </w:pPr>
            <w:r>
              <w:rPr>
                <w:w w:val="85"/>
                <w:sz w:val="20"/>
              </w:rPr>
              <w:t>A</w:t>
            </w:r>
          </w:p>
        </w:tc>
        <w:tc>
          <w:tcPr>
            <w:tcW w:w="2694" w:type="dxa"/>
          </w:tcPr>
          <w:p w:rsidR="00807CED" w:rsidRDefault="00807CED">
            <w:pPr>
              <w:pStyle w:val="TableParagraph"/>
              <w:rPr>
                <w:sz w:val="18"/>
              </w:rPr>
            </w:pPr>
          </w:p>
        </w:tc>
      </w:tr>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10"/>
                <w:sz w:val="20"/>
              </w:rPr>
              <w:t>Interruptor(es) de parada en foso</w:t>
            </w:r>
          </w:p>
        </w:tc>
        <w:tc>
          <w:tcPr>
            <w:tcW w:w="567" w:type="dxa"/>
          </w:tcPr>
          <w:p w:rsidR="00807CED" w:rsidRDefault="00EA58BF">
            <w:pPr>
              <w:pStyle w:val="TableParagraph"/>
              <w:spacing w:before="60"/>
              <w:ind w:left="56"/>
              <w:rPr>
                <w:sz w:val="20"/>
              </w:rPr>
            </w:pPr>
            <w:r>
              <w:rPr>
                <w:w w:val="96"/>
                <w:sz w:val="20"/>
              </w:rPr>
              <w:t>F</w:t>
            </w:r>
          </w:p>
        </w:tc>
        <w:tc>
          <w:tcPr>
            <w:tcW w:w="2694" w:type="dxa"/>
          </w:tcPr>
          <w:p w:rsidR="00807CED" w:rsidRDefault="00807CED">
            <w:pPr>
              <w:pStyle w:val="TableParagraph"/>
              <w:rPr>
                <w:sz w:val="18"/>
              </w:rPr>
            </w:pPr>
          </w:p>
        </w:tc>
      </w:tr>
      <w:tr w:rsidR="00807CED">
        <w:trPr>
          <w:trHeight w:val="350"/>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10"/>
                <w:sz w:val="20"/>
              </w:rPr>
              <w:t>Polea de tracción</w:t>
            </w:r>
          </w:p>
        </w:tc>
        <w:tc>
          <w:tcPr>
            <w:tcW w:w="567" w:type="dxa"/>
          </w:tcPr>
          <w:p w:rsidR="00807CED" w:rsidRDefault="00EA58BF">
            <w:pPr>
              <w:pStyle w:val="TableParagraph"/>
              <w:spacing w:before="60"/>
              <w:ind w:left="56"/>
              <w:rPr>
                <w:sz w:val="20"/>
              </w:rPr>
            </w:pPr>
            <w:r>
              <w:rPr>
                <w:w w:val="83"/>
                <w:sz w:val="20"/>
              </w:rPr>
              <w:t>V</w:t>
            </w:r>
          </w:p>
        </w:tc>
        <w:tc>
          <w:tcPr>
            <w:tcW w:w="2694" w:type="dxa"/>
          </w:tcPr>
          <w:p w:rsidR="00807CED" w:rsidRDefault="00807CED">
            <w:pPr>
              <w:pStyle w:val="TableParagraph"/>
              <w:rPr>
                <w:sz w:val="18"/>
              </w:rPr>
            </w:pPr>
          </w:p>
        </w:tc>
      </w:tr>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58"/>
              <w:ind w:left="57"/>
              <w:rPr>
                <w:sz w:val="20"/>
              </w:rPr>
            </w:pPr>
            <w:r>
              <w:rPr>
                <w:w w:val="110"/>
                <w:sz w:val="20"/>
              </w:rPr>
              <w:t>Medios de suspensión de cabina y contrapeso</w:t>
            </w:r>
          </w:p>
        </w:tc>
        <w:tc>
          <w:tcPr>
            <w:tcW w:w="567" w:type="dxa"/>
          </w:tcPr>
          <w:p w:rsidR="00807CED" w:rsidRDefault="00EA58BF">
            <w:pPr>
              <w:pStyle w:val="TableParagraph"/>
              <w:spacing w:before="58"/>
              <w:ind w:left="56"/>
              <w:rPr>
                <w:sz w:val="20"/>
              </w:rPr>
            </w:pPr>
            <w:r>
              <w:rPr>
                <w:w w:val="83"/>
                <w:sz w:val="20"/>
              </w:rPr>
              <w:t>V</w:t>
            </w:r>
          </w:p>
        </w:tc>
        <w:tc>
          <w:tcPr>
            <w:tcW w:w="2694" w:type="dxa"/>
          </w:tcPr>
          <w:p w:rsidR="00807CED" w:rsidRDefault="00807CED">
            <w:pPr>
              <w:pStyle w:val="TableParagraph"/>
              <w:rPr>
                <w:sz w:val="18"/>
              </w:rPr>
            </w:pPr>
          </w:p>
        </w:tc>
      </w:tr>
      <w:tr w:rsidR="00807CED">
        <w:trPr>
          <w:trHeight w:val="350"/>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10"/>
                <w:sz w:val="20"/>
              </w:rPr>
              <w:t>Sistema de rescate eléctrico (o automático, en su caso)</w:t>
            </w:r>
          </w:p>
        </w:tc>
        <w:tc>
          <w:tcPr>
            <w:tcW w:w="567" w:type="dxa"/>
          </w:tcPr>
          <w:p w:rsidR="00807CED" w:rsidRDefault="00EA58BF">
            <w:pPr>
              <w:pStyle w:val="TableParagraph"/>
              <w:spacing w:before="60"/>
              <w:ind w:left="56"/>
              <w:rPr>
                <w:sz w:val="20"/>
              </w:rPr>
            </w:pPr>
            <w:r>
              <w:rPr>
                <w:w w:val="96"/>
                <w:sz w:val="20"/>
              </w:rPr>
              <w:t>F</w:t>
            </w:r>
          </w:p>
        </w:tc>
        <w:tc>
          <w:tcPr>
            <w:tcW w:w="2694" w:type="dxa"/>
          </w:tcPr>
          <w:p w:rsidR="00807CED" w:rsidRDefault="00807CED">
            <w:pPr>
              <w:pStyle w:val="TableParagraph"/>
              <w:rPr>
                <w:sz w:val="18"/>
              </w:rPr>
            </w:pPr>
          </w:p>
        </w:tc>
      </w:tr>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58"/>
              <w:ind w:left="57"/>
              <w:rPr>
                <w:sz w:val="20"/>
              </w:rPr>
            </w:pPr>
            <w:r>
              <w:rPr>
                <w:w w:val="105"/>
                <w:sz w:val="20"/>
              </w:rPr>
              <w:t>Funcionamiento de la máquina, ruidos anormales</w:t>
            </w:r>
          </w:p>
        </w:tc>
        <w:tc>
          <w:tcPr>
            <w:tcW w:w="567" w:type="dxa"/>
          </w:tcPr>
          <w:p w:rsidR="00807CED" w:rsidRDefault="00EA58BF">
            <w:pPr>
              <w:pStyle w:val="TableParagraph"/>
              <w:spacing w:before="58"/>
              <w:ind w:left="56"/>
              <w:rPr>
                <w:sz w:val="20"/>
              </w:rPr>
            </w:pPr>
            <w:r>
              <w:rPr>
                <w:w w:val="96"/>
                <w:sz w:val="20"/>
              </w:rPr>
              <w:t>F</w:t>
            </w:r>
          </w:p>
        </w:tc>
        <w:tc>
          <w:tcPr>
            <w:tcW w:w="2694" w:type="dxa"/>
          </w:tcPr>
          <w:p w:rsidR="00807CED" w:rsidRDefault="00807CED">
            <w:pPr>
              <w:pStyle w:val="TableParagraph"/>
              <w:rPr>
                <w:sz w:val="18"/>
              </w:rPr>
            </w:pPr>
          </w:p>
        </w:tc>
      </w:tr>
      <w:tr w:rsidR="00807CED">
        <w:trPr>
          <w:trHeight w:val="582"/>
        </w:trPr>
        <w:tc>
          <w:tcPr>
            <w:tcW w:w="428" w:type="dxa"/>
          </w:tcPr>
          <w:p w:rsidR="00807CED" w:rsidRDefault="00807CED">
            <w:pPr>
              <w:pStyle w:val="TableParagraph"/>
              <w:rPr>
                <w:sz w:val="18"/>
              </w:rPr>
            </w:pPr>
          </w:p>
        </w:tc>
        <w:tc>
          <w:tcPr>
            <w:tcW w:w="6095" w:type="dxa"/>
          </w:tcPr>
          <w:p w:rsidR="00807CED" w:rsidRDefault="00EA58BF">
            <w:pPr>
              <w:pStyle w:val="TableParagraph"/>
              <w:spacing w:before="58" w:line="244" w:lineRule="auto"/>
              <w:ind w:left="57" w:right="610"/>
              <w:rPr>
                <w:sz w:val="20"/>
              </w:rPr>
            </w:pPr>
            <w:r>
              <w:rPr>
                <w:w w:val="110"/>
                <w:sz w:val="20"/>
              </w:rPr>
              <w:t>Elementos</w:t>
            </w:r>
            <w:r>
              <w:rPr>
                <w:spacing w:val="-32"/>
                <w:w w:val="110"/>
                <w:sz w:val="20"/>
              </w:rPr>
              <w:t xml:space="preserve"> </w:t>
            </w:r>
            <w:r>
              <w:rPr>
                <w:w w:val="110"/>
                <w:sz w:val="20"/>
              </w:rPr>
              <w:t>de</w:t>
            </w:r>
            <w:r>
              <w:rPr>
                <w:spacing w:val="-32"/>
                <w:w w:val="110"/>
                <w:sz w:val="20"/>
              </w:rPr>
              <w:t xml:space="preserve"> </w:t>
            </w:r>
            <w:r>
              <w:rPr>
                <w:w w:val="110"/>
                <w:sz w:val="20"/>
              </w:rPr>
              <w:t>suspensión,</w:t>
            </w:r>
            <w:r>
              <w:rPr>
                <w:spacing w:val="-32"/>
                <w:w w:val="110"/>
                <w:sz w:val="20"/>
              </w:rPr>
              <w:t xml:space="preserve"> </w:t>
            </w:r>
            <w:r>
              <w:rPr>
                <w:w w:val="110"/>
                <w:sz w:val="20"/>
              </w:rPr>
              <w:t>fijación</w:t>
            </w:r>
            <w:r>
              <w:rPr>
                <w:spacing w:val="-32"/>
                <w:w w:val="110"/>
                <w:sz w:val="20"/>
              </w:rPr>
              <w:t xml:space="preserve"> </w:t>
            </w:r>
            <w:r>
              <w:rPr>
                <w:w w:val="110"/>
                <w:sz w:val="20"/>
              </w:rPr>
              <w:t>y</w:t>
            </w:r>
            <w:r>
              <w:rPr>
                <w:spacing w:val="-32"/>
                <w:w w:val="110"/>
                <w:sz w:val="20"/>
              </w:rPr>
              <w:t xml:space="preserve"> </w:t>
            </w:r>
            <w:r>
              <w:rPr>
                <w:w w:val="110"/>
                <w:sz w:val="20"/>
              </w:rPr>
              <w:t>de</w:t>
            </w:r>
            <w:r>
              <w:rPr>
                <w:spacing w:val="-32"/>
                <w:w w:val="110"/>
                <w:sz w:val="20"/>
              </w:rPr>
              <w:t xml:space="preserve"> </w:t>
            </w:r>
            <w:r>
              <w:rPr>
                <w:w w:val="110"/>
                <w:sz w:val="20"/>
              </w:rPr>
              <w:t>actuación</w:t>
            </w:r>
            <w:r>
              <w:rPr>
                <w:spacing w:val="-31"/>
                <w:w w:val="110"/>
                <w:sz w:val="20"/>
              </w:rPr>
              <w:t xml:space="preserve"> </w:t>
            </w:r>
            <w:r>
              <w:rPr>
                <w:w w:val="110"/>
                <w:sz w:val="20"/>
              </w:rPr>
              <w:t>del</w:t>
            </w:r>
            <w:r>
              <w:rPr>
                <w:spacing w:val="-31"/>
                <w:w w:val="110"/>
                <w:sz w:val="20"/>
              </w:rPr>
              <w:t xml:space="preserve"> </w:t>
            </w:r>
            <w:r>
              <w:rPr>
                <w:w w:val="110"/>
                <w:sz w:val="20"/>
              </w:rPr>
              <w:t>limitador; precinto</w:t>
            </w:r>
            <w:r>
              <w:rPr>
                <w:spacing w:val="-23"/>
                <w:w w:val="110"/>
                <w:sz w:val="20"/>
              </w:rPr>
              <w:t xml:space="preserve"> </w:t>
            </w:r>
            <w:r>
              <w:rPr>
                <w:w w:val="110"/>
                <w:sz w:val="20"/>
              </w:rPr>
              <w:t>y</w:t>
            </w:r>
            <w:r>
              <w:rPr>
                <w:spacing w:val="-25"/>
                <w:w w:val="110"/>
                <w:sz w:val="20"/>
              </w:rPr>
              <w:t xml:space="preserve"> </w:t>
            </w:r>
            <w:r>
              <w:rPr>
                <w:w w:val="110"/>
                <w:sz w:val="20"/>
              </w:rPr>
              <w:t>placa</w:t>
            </w:r>
            <w:r>
              <w:rPr>
                <w:spacing w:val="-24"/>
                <w:w w:val="110"/>
                <w:sz w:val="20"/>
              </w:rPr>
              <w:t xml:space="preserve"> </w:t>
            </w:r>
            <w:r>
              <w:rPr>
                <w:w w:val="110"/>
                <w:sz w:val="20"/>
              </w:rPr>
              <w:t>de</w:t>
            </w:r>
            <w:r>
              <w:rPr>
                <w:spacing w:val="-24"/>
                <w:w w:val="110"/>
                <w:sz w:val="20"/>
              </w:rPr>
              <w:t xml:space="preserve"> </w:t>
            </w:r>
            <w:r>
              <w:rPr>
                <w:w w:val="110"/>
                <w:sz w:val="20"/>
              </w:rPr>
              <w:t>características</w:t>
            </w:r>
          </w:p>
        </w:tc>
        <w:tc>
          <w:tcPr>
            <w:tcW w:w="567" w:type="dxa"/>
          </w:tcPr>
          <w:p w:rsidR="00807CED" w:rsidRDefault="00EA58BF">
            <w:pPr>
              <w:pStyle w:val="TableParagraph"/>
              <w:spacing w:before="175"/>
              <w:ind w:left="56"/>
              <w:rPr>
                <w:sz w:val="20"/>
              </w:rPr>
            </w:pPr>
            <w:r>
              <w:rPr>
                <w:w w:val="83"/>
                <w:sz w:val="20"/>
              </w:rPr>
              <w:t>V</w:t>
            </w:r>
          </w:p>
        </w:tc>
        <w:tc>
          <w:tcPr>
            <w:tcW w:w="2694" w:type="dxa"/>
          </w:tcPr>
          <w:p w:rsidR="00807CED" w:rsidRDefault="00807CED">
            <w:pPr>
              <w:pStyle w:val="TableParagraph"/>
              <w:rPr>
                <w:sz w:val="18"/>
              </w:rPr>
            </w:pPr>
          </w:p>
        </w:tc>
      </w:tr>
      <w:tr w:rsidR="00807CED">
        <w:trPr>
          <w:trHeight w:val="348"/>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05"/>
                <w:sz w:val="20"/>
              </w:rPr>
              <w:t>Tensión cable limitador y contacto de polea tensora</w:t>
            </w:r>
          </w:p>
        </w:tc>
        <w:tc>
          <w:tcPr>
            <w:tcW w:w="567" w:type="dxa"/>
          </w:tcPr>
          <w:p w:rsidR="00807CED" w:rsidRDefault="00EA58BF">
            <w:pPr>
              <w:pStyle w:val="TableParagraph"/>
              <w:spacing w:before="60"/>
              <w:ind w:left="56"/>
              <w:rPr>
                <w:sz w:val="20"/>
              </w:rPr>
            </w:pPr>
            <w:r>
              <w:rPr>
                <w:w w:val="83"/>
                <w:sz w:val="20"/>
              </w:rPr>
              <w:t>V</w:t>
            </w:r>
          </w:p>
        </w:tc>
        <w:tc>
          <w:tcPr>
            <w:tcW w:w="2694" w:type="dxa"/>
          </w:tcPr>
          <w:p w:rsidR="00807CED" w:rsidRDefault="00807CED">
            <w:pPr>
              <w:pStyle w:val="TableParagraph"/>
              <w:rPr>
                <w:sz w:val="18"/>
              </w:rPr>
            </w:pPr>
          </w:p>
        </w:tc>
      </w:tr>
      <w:tr w:rsidR="00807CED">
        <w:trPr>
          <w:trHeight w:val="350"/>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10"/>
                <w:sz w:val="20"/>
              </w:rPr>
              <w:t>Contrapeso, bastidor, sujeción de las pesas</w:t>
            </w:r>
          </w:p>
        </w:tc>
        <w:tc>
          <w:tcPr>
            <w:tcW w:w="567" w:type="dxa"/>
          </w:tcPr>
          <w:p w:rsidR="00807CED" w:rsidRDefault="00EA58BF">
            <w:pPr>
              <w:pStyle w:val="TableParagraph"/>
              <w:spacing w:before="60"/>
              <w:ind w:left="56"/>
              <w:rPr>
                <w:sz w:val="20"/>
              </w:rPr>
            </w:pPr>
            <w:r>
              <w:rPr>
                <w:w w:val="83"/>
                <w:sz w:val="20"/>
              </w:rPr>
              <w:t>V</w:t>
            </w:r>
          </w:p>
        </w:tc>
        <w:tc>
          <w:tcPr>
            <w:tcW w:w="2694" w:type="dxa"/>
          </w:tcPr>
          <w:p w:rsidR="00807CED" w:rsidRDefault="00807CED">
            <w:pPr>
              <w:pStyle w:val="TableParagraph"/>
              <w:rPr>
                <w:sz w:val="18"/>
              </w:rPr>
            </w:pPr>
          </w:p>
        </w:tc>
      </w:tr>
      <w:tr w:rsidR="00807CED">
        <w:trPr>
          <w:trHeight w:val="582"/>
        </w:trPr>
        <w:tc>
          <w:tcPr>
            <w:tcW w:w="428" w:type="dxa"/>
          </w:tcPr>
          <w:p w:rsidR="00807CED" w:rsidRDefault="00807CED">
            <w:pPr>
              <w:pStyle w:val="TableParagraph"/>
              <w:rPr>
                <w:sz w:val="18"/>
              </w:rPr>
            </w:pPr>
          </w:p>
        </w:tc>
        <w:tc>
          <w:tcPr>
            <w:tcW w:w="6095" w:type="dxa"/>
          </w:tcPr>
          <w:p w:rsidR="00807CED" w:rsidRDefault="00EA58BF">
            <w:pPr>
              <w:pStyle w:val="TableParagraph"/>
              <w:spacing w:before="58" w:line="244" w:lineRule="auto"/>
              <w:ind w:left="57" w:right="610"/>
              <w:rPr>
                <w:sz w:val="20"/>
              </w:rPr>
            </w:pPr>
            <w:r>
              <w:rPr>
                <w:w w:val="110"/>
                <w:sz w:val="20"/>
              </w:rPr>
              <w:t>Aspecto</w:t>
            </w:r>
            <w:r>
              <w:rPr>
                <w:spacing w:val="-29"/>
                <w:w w:val="110"/>
                <w:sz w:val="20"/>
              </w:rPr>
              <w:t xml:space="preserve"> </w:t>
            </w:r>
            <w:r>
              <w:rPr>
                <w:w w:val="110"/>
                <w:sz w:val="20"/>
              </w:rPr>
              <w:t>de</w:t>
            </w:r>
            <w:r>
              <w:rPr>
                <w:spacing w:val="-27"/>
                <w:w w:val="110"/>
                <w:sz w:val="20"/>
              </w:rPr>
              <w:t xml:space="preserve"> </w:t>
            </w:r>
            <w:r>
              <w:rPr>
                <w:w w:val="110"/>
                <w:sz w:val="20"/>
              </w:rPr>
              <w:t>guías</w:t>
            </w:r>
            <w:r>
              <w:rPr>
                <w:spacing w:val="-28"/>
                <w:w w:val="110"/>
                <w:sz w:val="20"/>
              </w:rPr>
              <w:t xml:space="preserve"> </w:t>
            </w:r>
            <w:r>
              <w:rPr>
                <w:w w:val="110"/>
                <w:sz w:val="20"/>
              </w:rPr>
              <w:t>y</w:t>
            </w:r>
            <w:r>
              <w:rPr>
                <w:spacing w:val="-28"/>
                <w:w w:val="110"/>
                <w:sz w:val="20"/>
              </w:rPr>
              <w:t xml:space="preserve"> </w:t>
            </w:r>
            <w:r>
              <w:rPr>
                <w:w w:val="110"/>
                <w:sz w:val="20"/>
              </w:rPr>
              <w:t>sus</w:t>
            </w:r>
            <w:r>
              <w:rPr>
                <w:spacing w:val="-28"/>
                <w:w w:val="110"/>
                <w:sz w:val="20"/>
              </w:rPr>
              <w:t xml:space="preserve"> </w:t>
            </w:r>
            <w:r>
              <w:rPr>
                <w:w w:val="110"/>
                <w:sz w:val="20"/>
              </w:rPr>
              <w:t>fijaciones;</w:t>
            </w:r>
            <w:r>
              <w:rPr>
                <w:spacing w:val="-28"/>
                <w:w w:val="110"/>
                <w:sz w:val="20"/>
              </w:rPr>
              <w:t xml:space="preserve"> </w:t>
            </w:r>
            <w:r>
              <w:rPr>
                <w:w w:val="110"/>
                <w:sz w:val="20"/>
              </w:rPr>
              <w:t>en</w:t>
            </w:r>
            <w:r>
              <w:rPr>
                <w:spacing w:val="-29"/>
                <w:w w:val="110"/>
                <w:sz w:val="20"/>
              </w:rPr>
              <w:t xml:space="preserve"> </w:t>
            </w:r>
            <w:r>
              <w:rPr>
                <w:w w:val="110"/>
                <w:sz w:val="20"/>
              </w:rPr>
              <w:t>su</w:t>
            </w:r>
            <w:r>
              <w:rPr>
                <w:spacing w:val="-28"/>
                <w:w w:val="110"/>
                <w:sz w:val="20"/>
              </w:rPr>
              <w:t xml:space="preserve"> </w:t>
            </w:r>
            <w:r>
              <w:rPr>
                <w:w w:val="110"/>
                <w:sz w:val="20"/>
              </w:rPr>
              <w:t>caso,</w:t>
            </w:r>
            <w:r>
              <w:rPr>
                <w:spacing w:val="-27"/>
                <w:w w:val="110"/>
                <w:sz w:val="20"/>
              </w:rPr>
              <w:t xml:space="preserve"> </w:t>
            </w:r>
            <w:r>
              <w:rPr>
                <w:w w:val="110"/>
                <w:sz w:val="20"/>
              </w:rPr>
              <w:t>nivel</w:t>
            </w:r>
            <w:r>
              <w:rPr>
                <w:spacing w:val="-27"/>
                <w:w w:val="110"/>
                <w:sz w:val="20"/>
              </w:rPr>
              <w:t xml:space="preserve"> </w:t>
            </w:r>
            <w:r>
              <w:rPr>
                <w:w w:val="110"/>
                <w:sz w:val="20"/>
              </w:rPr>
              <w:t>apropiado</w:t>
            </w:r>
            <w:r>
              <w:rPr>
                <w:spacing w:val="-29"/>
                <w:w w:val="110"/>
                <w:sz w:val="20"/>
              </w:rPr>
              <w:t xml:space="preserve"> </w:t>
            </w:r>
            <w:r>
              <w:rPr>
                <w:w w:val="110"/>
                <w:sz w:val="20"/>
              </w:rPr>
              <w:t>de engrase</w:t>
            </w:r>
          </w:p>
        </w:tc>
        <w:tc>
          <w:tcPr>
            <w:tcW w:w="567" w:type="dxa"/>
          </w:tcPr>
          <w:p w:rsidR="00807CED" w:rsidRDefault="00EA58BF">
            <w:pPr>
              <w:pStyle w:val="TableParagraph"/>
              <w:spacing w:before="175"/>
              <w:ind w:left="56"/>
              <w:rPr>
                <w:sz w:val="20"/>
              </w:rPr>
            </w:pPr>
            <w:r>
              <w:rPr>
                <w:w w:val="83"/>
                <w:sz w:val="20"/>
              </w:rPr>
              <w:t>V</w:t>
            </w:r>
          </w:p>
        </w:tc>
        <w:tc>
          <w:tcPr>
            <w:tcW w:w="2694" w:type="dxa"/>
          </w:tcPr>
          <w:p w:rsidR="00807CED" w:rsidRDefault="00807CED">
            <w:pPr>
              <w:pStyle w:val="TableParagraph"/>
              <w:rPr>
                <w:sz w:val="18"/>
              </w:rPr>
            </w:pPr>
          </w:p>
        </w:tc>
      </w:tr>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58"/>
              <w:ind w:left="57"/>
              <w:rPr>
                <w:sz w:val="20"/>
              </w:rPr>
            </w:pPr>
            <w:r>
              <w:rPr>
                <w:w w:val="110"/>
                <w:sz w:val="20"/>
              </w:rPr>
              <w:t>Amortiguadores</w:t>
            </w:r>
          </w:p>
        </w:tc>
        <w:tc>
          <w:tcPr>
            <w:tcW w:w="567" w:type="dxa"/>
          </w:tcPr>
          <w:p w:rsidR="00807CED" w:rsidRDefault="00EA58BF">
            <w:pPr>
              <w:pStyle w:val="TableParagraph"/>
              <w:spacing w:before="58"/>
              <w:ind w:left="56"/>
              <w:rPr>
                <w:sz w:val="20"/>
              </w:rPr>
            </w:pPr>
            <w:r>
              <w:rPr>
                <w:w w:val="83"/>
                <w:sz w:val="20"/>
              </w:rPr>
              <w:t>V</w:t>
            </w:r>
          </w:p>
        </w:tc>
        <w:tc>
          <w:tcPr>
            <w:tcW w:w="2694" w:type="dxa"/>
          </w:tcPr>
          <w:p w:rsidR="00807CED" w:rsidRDefault="00807CED">
            <w:pPr>
              <w:pStyle w:val="TableParagraph"/>
              <w:rPr>
                <w:sz w:val="18"/>
              </w:rPr>
            </w:pPr>
          </w:p>
        </w:tc>
      </w:tr>
      <w:tr w:rsidR="00807CED">
        <w:trPr>
          <w:trHeight w:val="582"/>
        </w:trPr>
        <w:tc>
          <w:tcPr>
            <w:tcW w:w="428" w:type="dxa"/>
          </w:tcPr>
          <w:p w:rsidR="00807CED" w:rsidRDefault="00807CED">
            <w:pPr>
              <w:pStyle w:val="TableParagraph"/>
              <w:rPr>
                <w:sz w:val="18"/>
              </w:rPr>
            </w:pPr>
          </w:p>
        </w:tc>
        <w:tc>
          <w:tcPr>
            <w:tcW w:w="6095" w:type="dxa"/>
          </w:tcPr>
          <w:p w:rsidR="00807CED" w:rsidRDefault="00EA58BF">
            <w:pPr>
              <w:pStyle w:val="TableParagraph"/>
              <w:spacing w:before="60" w:line="242" w:lineRule="auto"/>
              <w:ind w:left="57" w:right="456"/>
              <w:rPr>
                <w:sz w:val="20"/>
              </w:rPr>
            </w:pPr>
            <w:r>
              <w:rPr>
                <w:w w:val="110"/>
                <w:sz w:val="20"/>
              </w:rPr>
              <w:t>Comprobar</w:t>
            </w:r>
            <w:r>
              <w:rPr>
                <w:spacing w:val="-30"/>
                <w:w w:val="110"/>
                <w:sz w:val="20"/>
              </w:rPr>
              <w:t xml:space="preserve"> </w:t>
            </w:r>
            <w:r>
              <w:rPr>
                <w:w w:val="110"/>
                <w:sz w:val="20"/>
              </w:rPr>
              <w:t>nivel,</w:t>
            </w:r>
            <w:r>
              <w:rPr>
                <w:spacing w:val="-31"/>
                <w:w w:val="110"/>
                <w:sz w:val="20"/>
              </w:rPr>
              <w:t xml:space="preserve"> </w:t>
            </w:r>
            <w:r>
              <w:rPr>
                <w:w w:val="110"/>
                <w:sz w:val="20"/>
              </w:rPr>
              <w:t>fugas</w:t>
            </w:r>
            <w:r>
              <w:rPr>
                <w:spacing w:val="-29"/>
                <w:w w:val="110"/>
                <w:sz w:val="20"/>
              </w:rPr>
              <w:t xml:space="preserve"> </w:t>
            </w:r>
            <w:r>
              <w:rPr>
                <w:w w:val="110"/>
                <w:sz w:val="20"/>
              </w:rPr>
              <w:t>de</w:t>
            </w:r>
            <w:r>
              <w:rPr>
                <w:spacing w:val="-30"/>
                <w:w w:val="110"/>
                <w:sz w:val="20"/>
              </w:rPr>
              <w:t xml:space="preserve"> </w:t>
            </w:r>
            <w:r>
              <w:rPr>
                <w:w w:val="110"/>
                <w:sz w:val="20"/>
              </w:rPr>
              <w:t>aceite</w:t>
            </w:r>
            <w:r>
              <w:rPr>
                <w:spacing w:val="-31"/>
                <w:w w:val="110"/>
                <w:sz w:val="20"/>
              </w:rPr>
              <w:t xml:space="preserve"> </w:t>
            </w:r>
            <w:r>
              <w:rPr>
                <w:w w:val="110"/>
                <w:sz w:val="20"/>
              </w:rPr>
              <w:t>(reductor/central-conducciones hidráulicas-pistón)</w:t>
            </w:r>
          </w:p>
        </w:tc>
        <w:tc>
          <w:tcPr>
            <w:tcW w:w="567" w:type="dxa"/>
          </w:tcPr>
          <w:p w:rsidR="00807CED" w:rsidRDefault="00EA58BF">
            <w:pPr>
              <w:pStyle w:val="TableParagraph"/>
              <w:spacing w:before="178"/>
              <w:ind w:left="56"/>
              <w:rPr>
                <w:sz w:val="20"/>
              </w:rPr>
            </w:pPr>
            <w:r>
              <w:rPr>
                <w:w w:val="83"/>
                <w:sz w:val="20"/>
              </w:rPr>
              <w:t>V</w:t>
            </w:r>
          </w:p>
        </w:tc>
        <w:tc>
          <w:tcPr>
            <w:tcW w:w="2694" w:type="dxa"/>
          </w:tcPr>
          <w:p w:rsidR="00807CED" w:rsidRDefault="00807CED">
            <w:pPr>
              <w:pStyle w:val="TableParagraph"/>
              <w:rPr>
                <w:sz w:val="18"/>
              </w:rPr>
            </w:pPr>
          </w:p>
        </w:tc>
      </w:tr>
      <w:tr w:rsidR="00807CED">
        <w:trPr>
          <w:trHeight w:val="350"/>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10"/>
                <w:sz w:val="20"/>
              </w:rPr>
              <w:t>Comprobar el estado general del eje da la máquina a polea tractora</w:t>
            </w:r>
          </w:p>
        </w:tc>
        <w:tc>
          <w:tcPr>
            <w:tcW w:w="567" w:type="dxa"/>
          </w:tcPr>
          <w:p w:rsidR="00807CED" w:rsidRDefault="00EA58BF">
            <w:pPr>
              <w:pStyle w:val="TableParagraph"/>
              <w:spacing w:before="60"/>
              <w:ind w:left="56"/>
              <w:rPr>
                <w:sz w:val="20"/>
              </w:rPr>
            </w:pPr>
            <w:r>
              <w:rPr>
                <w:w w:val="83"/>
                <w:sz w:val="20"/>
              </w:rPr>
              <w:t>V</w:t>
            </w:r>
          </w:p>
        </w:tc>
        <w:tc>
          <w:tcPr>
            <w:tcW w:w="2694" w:type="dxa"/>
          </w:tcPr>
          <w:p w:rsidR="00807CED" w:rsidRDefault="00807CED">
            <w:pPr>
              <w:pStyle w:val="TableParagraph"/>
              <w:rPr>
                <w:sz w:val="18"/>
              </w:rPr>
            </w:pPr>
          </w:p>
        </w:tc>
      </w:tr>
      <w:tr w:rsidR="00807CED">
        <w:trPr>
          <w:trHeight w:val="957"/>
        </w:trPr>
        <w:tc>
          <w:tcPr>
            <w:tcW w:w="428" w:type="dxa"/>
          </w:tcPr>
          <w:p w:rsidR="00807CED" w:rsidRDefault="00807CED">
            <w:pPr>
              <w:pStyle w:val="TableParagraph"/>
              <w:rPr>
                <w:sz w:val="18"/>
              </w:rPr>
            </w:pPr>
          </w:p>
        </w:tc>
        <w:tc>
          <w:tcPr>
            <w:tcW w:w="6095" w:type="dxa"/>
          </w:tcPr>
          <w:p w:rsidR="00807CED" w:rsidRDefault="00807CED">
            <w:pPr>
              <w:pStyle w:val="TableParagraph"/>
              <w:spacing w:before="3"/>
              <w:rPr>
                <w:sz w:val="21"/>
              </w:rPr>
            </w:pPr>
          </w:p>
          <w:p w:rsidR="00807CED" w:rsidRDefault="00EA58BF">
            <w:pPr>
              <w:pStyle w:val="TableParagraph"/>
              <w:spacing w:line="244" w:lineRule="auto"/>
              <w:ind w:left="57" w:right="1151"/>
              <w:rPr>
                <w:sz w:val="20"/>
              </w:rPr>
            </w:pPr>
            <w:r>
              <w:rPr>
                <w:w w:val="105"/>
                <w:sz w:val="20"/>
              </w:rPr>
              <w:t>Verificar correcta colocación y estado de conservación de protecciones de poleas de tracción, desvío y tensora</w:t>
            </w:r>
          </w:p>
        </w:tc>
        <w:tc>
          <w:tcPr>
            <w:tcW w:w="567" w:type="dxa"/>
          </w:tcPr>
          <w:p w:rsidR="00807CED" w:rsidRDefault="00807CED">
            <w:pPr>
              <w:pStyle w:val="TableParagraph"/>
              <w:spacing w:before="6"/>
              <w:rPr>
                <w:sz w:val="31"/>
              </w:rPr>
            </w:pPr>
          </w:p>
          <w:p w:rsidR="00807CED" w:rsidRDefault="00EA58BF">
            <w:pPr>
              <w:pStyle w:val="TableParagraph"/>
              <w:ind w:left="56"/>
              <w:rPr>
                <w:sz w:val="20"/>
              </w:rPr>
            </w:pPr>
            <w:r>
              <w:rPr>
                <w:w w:val="83"/>
                <w:sz w:val="20"/>
              </w:rPr>
              <w:t>V</w:t>
            </w:r>
          </w:p>
        </w:tc>
        <w:tc>
          <w:tcPr>
            <w:tcW w:w="2694" w:type="dxa"/>
          </w:tcPr>
          <w:p w:rsidR="00807CED" w:rsidRDefault="00EA58BF">
            <w:pPr>
              <w:pStyle w:val="TableParagraph"/>
              <w:spacing w:before="57" w:line="244" w:lineRule="auto"/>
              <w:ind w:left="625" w:right="-17" w:hanging="567"/>
              <w:rPr>
                <w:sz w:val="18"/>
              </w:rPr>
            </w:pPr>
            <w:r>
              <w:rPr>
                <w:w w:val="110"/>
                <w:sz w:val="18"/>
              </w:rPr>
              <w:t>NOTA La empresa conservadora debe gestionar la reposición de las que falten.</w:t>
            </w:r>
          </w:p>
        </w:tc>
      </w:tr>
      <w:tr w:rsidR="00807CED">
        <w:trPr>
          <w:trHeight w:val="957"/>
        </w:trPr>
        <w:tc>
          <w:tcPr>
            <w:tcW w:w="428" w:type="dxa"/>
          </w:tcPr>
          <w:p w:rsidR="00807CED" w:rsidRDefault="00807CED">
            <w:pPr>
              <w:pStyle w:val="TableParagraph"/>
              <w:rPr>
                <w:sz w:val="18"/>
              </w:rPr>
            </w:pPr>
          </w:p>
        </w:tc>
        <w:tc>
          <w:tcPr>
            <w:tcW w:w="6095" w:type="dxa"/>
          </w:tcPr>
          <w:p w:rsidR="00807CED" w:rsidRDefault="00807CED">
            <w:pPr>
              <w:pStyle w:val="TableParagraph"/>
              <w:spacing w:before="6"/>
              <w:rPr>
                <w:sz w:val="21"/>
              </w:rPr>
            </w:pPr>
          </w:p>
          <w:p w:rsidR="00807CED" w:rsidRDefault="00EA58BF">
            <w:pPr>
              <w:pStyle w:val="TableParagraph"/>
              <w:spacing w:line="242" w:lineRule="auto"/>
              <w:ind w:left="57"/>
              <w:rPr>
                <w:sz w:val="20"/>
              </w:rPr>
            </w:pPr>
            <w:r>
              <w:rPr>
                <w:w w:val="110"/>
                <w:sz w:val="20"/>
              </w:rPr>
              <w:t>Verificar</w:t>
            </w:r>
            <w:r>
              <w:rPr>
                <w:spacing w:val="-28"/>
                <w:w w:val="110"/>
                <w:sz w:val="20"/>
              </w:rPr>
              <w:t xml:space="preserve"> </w:t>
            </w:r>
            <w:r>
              <w:rPr>
                <w:w w:val="110"/>
                <w:sz w:val="20"/>
              </w:rPr>
              <w:t>correcta</w:t>
            </w:r>
            <w:r>
              <w:rPr>
                <w:spacing w:val="-28"/>
                <w:w w:val="110"/>
                <w:sz w:val="20"/>
              </w:rPr>
              <w:t xml:space="preserve"> </w:t>
            </w:r>
            <w:r>
              <w:rPr>
                <w:w w:val="110"/>
                <w:sz w:val="20"/>
              </w:rPr>
              <w:t>colocación</w:t>
            </w:r>
            <w:r>
              <w:rPr>
                <w:spacing w:val="-27"/>
                <w:w w:val="110"/>
                <w:sz w:val="20"/>
              </w:rPr>
              <w:t xml:space="preserve"> </w:t>
            </w:r>
            <w:r>
              <w:rPr>
                <w:w w:val="110"/>
                <w:sz w:val="20"/>
              </w:rPr>
              <w:t>y</w:t>
            </w:r>
            <w:r>
              <w:rPr>
                <w:spacing w:val="-28"/>
                <w:w w:val="110"/>
                <w:sz w:val="20"/>
              </w:rPr>
              <w:t xml:space="preserve"> </w:t>
            </w:r>
            <w:r>
              <w:rPr>
                <w:w w:val="110"/>
                <w:sz w:val="20"/>
              </w:rPr>
              <w:t>estado</w:t>
            </w:r>
            <w:r>
              <w:rPr>
                <w:spacing w:val="-28"/>
                <w:w w:val="110"/>
                <w:sz w:val="20"/>
              </w:rPr>
              <w:t xml:space="preserve"> </w:t>
            </w:r>
            <w:r>
              <w:rPr>
                <w:w w:val="110"/>
                <w:sz w:val="20"/>
              </w:rPr>
              <w:t>de</w:t>
            </w:r>
            <w:r>
              <w:rPr>
                <w:spacing w:val="-25"/>
                <w:w w:val="110"/>
                <w:sz w:val="20"/>
              </w:rPr>
              <w:t xml:space="preserve"> </w:t>
            </w:r>
            <w:r>
              <w:rPr>
                <w:w w:val="110"/>
                <w:sz w:val="20"/>
              </w:rPr>
              <w:t>conservación</w:t>
            </w:r>
            <w:r>
              <w:rPr>
                <w:spacing w:val="-28"/>
                <w:w w:val="110"/>
                <w:sz w:val="20"/>
              </w:rPr>
              <w:t xml:space="preserve"> </w:t>
            </w:r>
            <w:r>
              <w:rPr>
                <w:w w:val="110"/>
                <w:sz w:val="20"/>
              </w:rPr>
              <w:t>de</w:t>
            </w:r>
            <w:r>
              <w:rPr>
                <w:spacing w:val="-26"/>
                <w:w w:val="110"/>
                <w:sz w:val="20"/>
              </w:rPr>
              <w:t xml:space="preserve"> </w:t>
            </w:r>
            <w:r>
              <w:rPr>
                <w:w w:val="110"/>
                <w:sz w:val="20"/>
              </w:rPr>
              <w:t>la</w:t>
            </w:r>
            <w:r>
              <w:rPr>
                <w:spacing w:val="-27"/>
                <w:w w:val="110"/>
                <w:sz w:val="20"/>
              </w:rPr>
              <w:t xml:space="preserve"> </w:t>
            </w:r>
            <w:r>
              <w:rPr>
                <w:w w:val="110"/>
                <w:sz w:val="20"/>
              </w:rPr>
              <w:t>tapa protectora</w:t>
            </w:r>
            <w:r>
              <w:rPr>
                <w:spacing w:val="-17"/>
                <w:w w:val="110"/>
                <w:sz w:val="20"/>
              </w:rPr>
              <w:t xml:space="preserve"> </w:t>
            </w:r>
            <w:r>
              <w:rPr>
                <w:w w:val="110"/>
                <w:sz w:val="20"/>
              </w:rPr>
              <w:t>en</w:t>
            </w:r>
            <w:r>
              <w:rPr>
                <w:spacing w:val="-19"/>
                <w:w w:val="110"/>
                <w:sz w:val="20"/>
              </w:rPr>
              <w:t xml:space="preserve"> </w:t>
            </w:r>
            <w:r>
              <w:rPr>
                <w:w w:val="110"/>
                <w:sz w:val="20"/>
              </w:rPr>
              <w:t>el</w:t>
            </w:r>
            <w:r>
              <w:rPr>
                <w:spacing w:val="-17"/>
                <w:w w:val="110"/>
                <w:sz w:val="20"/>
              </w:rPr>
              <w:t xml:space="preserve"> </w:t>
            </w:r>
            <w:r>
              <w:rPr>
                <w:w w:val="110"/>
                <w:sz w:val="20"/>
              </w:rPr>
              <w:t>cuadro</w:t>
            </w:r>
            <w:r>
              <w:rPr>
                <w:spacing w:val="-16"/>
                <w:w w:val="110"/>
                <w:sz w:val="20"/>
              </w:rPr>
              <w:t xml:space="preserve"> </w:t>
            </w:r>
            <w:r>
              <w:rPr>
                <w:w w:val="110"/>
                <w:sz w:val="20"/>
              </w:rPr>
              <w:t>de</w:t>
            </w:r>
            <w:r>
              <w:rPr>
                <w:spacing w:val="-16"/>
                <w:w w:val="110"/>
                <w:sz w:val="20"/>
              </w:rPr>
              <w:t xml:space="preserve"> </w:t>
            </w:r>
            <w:r>
              <w:rPr>
                <w:w w:val="110"/>
                <w:sz w:val="20"/>
              </w:rPr>
              <w:t>maniobra</w:t>
            </w:r>
            <w:r>
              <w:rPr>
                <w:spacing w:val="-17"/>
                <w:w w:val="110"/>
                <w:sz w:val="20"/>
              </w:rPr>
              <w:t xml:space="preserve"> </w:t>
            </w:r>
            <w:r>
              <w:rPr>
                <w:w w:val="110"/>
                <w:sz w:val="20"/>
              </w:rPr>
              <w:t>evitando</w:t>
            </w:r>
            <w:r>
              <w:rPr>
                <w:spacing w:val="-19"/>
                <w:w w:val="110"/>
                <w:sz w:val="20"/>
              </w:rPr>
              <w:t xml:space="preserve"> </w:t>
            </w:r>
            <w:r>
              <w:rPr>
                <w:w w:val="110"/>
                <w:sz w:val="20"/>
              </w:rPr>
              <w:t>contactos</w:t>
            </w:r>
            <w:r>
              <w:rPr>
                <w:spacing w:val="-18"/>
                <w:w w:val="110"/>
                <w:sz w:val="20"/>
              </w:rPr>
              <w:t xml:space="preserve"> </w:t>
            </w:r>
            <w:r>
              <w:rPr>
                <w:w w:val="110"/>
                <w:sz w:val="20"/>
              </w:rPr>
              <w:t>directos</w:t>
            </w:r>
          </w:p>
        </w:tc>
        <w:tc>
          <w:tcPr>
            <w:tcW w:w="567" w:type="dxa"/>
          </w:tcPr>
          <w:p w:rsidR="00807CED" w:rsidRDefault="00807CED">
            <w:pPr>
              <w:pStyle w:val="TableParagraph"/>
              <w:spacing w:before="9"/>
              <w:rPr>
                <w:sz w:val="31"/>
              </w:rPr>
            </w:pPr>
          </w:p>
          <w:p w:rsidR="00807CED" w:rsidRDefault="00EA58BF">
            <w:pPr>
              <w:pStyle w:val="TableParagraph"/>
              <w:ind w:left="56"/>
              <w:rPr>
                <w:sz w:val="20"/>
              </w:rPr>
            </w:pPr>
            <w:r>
              <w:rPr>
                <w:w w:val="83"/>
                <w:sz w:val="20"/>
              </w:rPr>
              <w:t>V</w:t>
            </w:r>
          </w:p>
        </w:tc>
        <w:tc>
          <w:tcPr>
            <w:tcW w:w="2694" w:type="dxa"/>
          </w:tcPr>
          <w:p w:rsidR="00807CED" w:rsidRDefault="00EA58BF">
            <w:pPr>
              <w:pStyle w:val="TableParagraph"/>
              <w:spacing w:before="60" w:line="244" w:lineRule="auto"/>
              <w:ind w:left="625" w:right="-17" w:hanging="567"/>
              <w:rPr>
                <w:sz w:val="18"/>
              </w:rPr>
            </w:pPr>
            <w:r>
              <w:rPr>
                <w:w w:val="110"/>
                <w:sz w:val="18"/>
              </w:rPr>
              <w:t>NOTA La empresa conservadora debe gestionar la reposición de las que falten.</w:t>
            </w:r>
          </w:p>
        </w:tc>
      </w:tr>
      <w:tr w:rsidR="00807CED">
        <w:trPr>
          <w:trHeight w:val="350"/>
        </w:trPr>
        <w:tc>
          <w:tcPr>
            <w:tcW w:w="7090" w:type="dxa"/>
            <w:gridSpan w:val="3"/>
            <w:shd w:val="clear" w:color="auto" w:fill="F1F1F1"/>
          </w:tcPr>
          <w:p w:rsidR="00807CED" w:rsidRDefault="00EA58BF">
            <w:pPr>
              <w:pStyle w:val="TableParagraph"/>
              <w:spacing w:before="60"/>
              <w:ind w:left="57"/>
              <w:rPr>
                <w:b/>
                <w:sz w:val="20"/>
              </w:rPr>
            </w:pPr>
            <w:r>
              <w:rPr>
                <w:b/>
                <w:w w:val="105"/>
                <w:sz w:val="20"/>
              </w:rPr>
              <w:t>Cabina</w:t>
            </w:r>
          </w:p>
        </w:tc>
        <w:tc>
          <w:tcPr>
            <w:tcW w:w="2694" w:type="dxa"/>
            <w:shd w:val="clear" w:color="auto" w:fill="F1F1F1"/>
          </w:tcPr>
          <w:p w:rsidR="00807CED" w:rsidRDefault="00807CED">
            <w:pPr>
              <w:pStyle w:val="TableParagraph"/>
              <w:rPr>
                <w:sz w:val="18"/>
              </w:rPr>
            </w:pPr>
          </w:p>
        </w:tc>
      </w:tr>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58"/>
              <w:ind w:left="57"/>
              <w:rPr>
                <w:sz w:val="20"/>
              </w:rPr>
            </w:pPr>
            <w:r>
              <w:rPr>
                <w:w w:val="110"/>
                <w:sz w:val="20"/>
              </w:rPr>
              <w:t>Botonera de revisión, stop</w:t>
            </w:r>
          </w:p>
        </w:tc>
        <w:tc>
          <w:tcPr>
            <w:tcW w:w="567" w:type="dxa"/>
          </w:tcPr>
          <w:p w:rsidR="00807CED" w:rsidRDefault="00EA58BF">
            <w:pPr>
              <w:pStyle w:val="TableParagraph"/>
              <w:spacing w:before="58"/>
              <w:ind w:left="56"/>
              <w:rPr>
                <w:sz w:val="20"/>
              </w:rPr>
            </w:pPr>
            <w:r>
              <w:rPr>
                <w:w w:val="96"/>
                <w:sz w:val="20"/>
              </w:rPr>
              <w:t>F</w:t>
            </w:r>
          </w:p>
        </w:tc>
        <w:tc>
          <w:tcPr>
            <w:tcW w:w="2694" w:type="dxa"/>
          </w:tcPr>
          <w:p w:rsidR="00807CED" w:rsidRDefault="00807CED">
            <w:pPr>
              <w:pStyle w:val="TableParagraph"/>
              <w:rPr>
                <w:sz w:val="18"/>
              </w:rPr>
            </w:pPr>
          </w:p>
        </w:tc>
      </w:tr>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10"/>
                <w:sz w:val="20"/>
              </w:rPr>
              <w:t>Puerta(s)</w:t>
            </w:r>
          </w:p>
        </w:tc>
        <w:tc>
          <w:tcPr>
            <w:tcW w:w="567" w:type="dxa"/>
          </w:tcPr>
          <w:p w:rsidR="00807CED" w:rsidRDefault="00EA58BF">
            <w:pPr>
              <w:pStyle w:val="TableParagraph"/>
              <w:spacing w:before="60"/>
              <w:ind w:left="56"/>
              <w:rPr>
                <w:sz w:val="20"/>
              </w:rPr>
            </w:pPr>
            <w:r>
              <w:rPr>
                <w:w w:val="96"/>
                <w:sz w:val="20"/>
              </w:rPr>
              <w:t>F</w:t>
            </w:r>
          </w:p>
        </w:tc>
        <w:tc>
          <w:tcPr>
            <w:tcW w:w="2694" w:type="dxa"/>
          </w:tcPr>
          <w:p w:rsidR="00807CED" w:rsidRDefault="00807CED">
            <w:pPr>
              <w:pStyle w:val="TableParagraph"/>
              <w:rPr>
                <w:sz w:val="18"/>
              </w:rPr>
            </w:pPr>
          </w:p>
        </w:tc>
      </w:tr>
      <w:tr w:rsidR="00807CED">
        <w:trPr>
          <w:trHeight w:val="350"/>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10"/>
                <w:sz w:val="20"/>
              </w:rPr>
              <w:t>Estado general de conservación del interior</w:t>
            </w:r>
          </w:p>
        </w:tc>
        <w:tc>
          <w:tcPr>
            <w:tcW w:w="567" w:type="dxa"/>
          </w:tcPr>
          <w:p w:rsidR="00807CED" w:rsidRDefault="00EA58BF">
            <w:pPr>
              <w:pStyle w:val="TableParagraph"/>
              <w:spacing w:before="60"/>
              <w:ind w:left="56"/>
              <w:rPr>
                <w:sz w:val="20"/>
              </w:rPr>
            </w:pPr>
            <w:r>
              <w:rPr>
                <w:w w:val="83"/>
                <w:sz w:val="20"/>
              </w:rPr>
              <w:t>V</w:t>
            </w:r>
          </w:p>
        </w:tc>
        <w:tc>
          <w:tcPr>
            <w:tcW w:w="2694" w:type="dxa"/>
          </w:tcPr>
          <w:p w:rsidR="00807CED" w:rsidRDefault="00807CED">
            <w:pPr>
              <w:pStyle w:val="TableParagraph"/>
              <w:rPr>
                <w:sz w:val="18"/>
              </w:rPr>
            </w:pPr>
          </w:p>
        </w:tc>
      </w:tr>
      <w:tr w:rsidR="00807CED">
        <w:trPr>
          <w:trHeight w:val="582"/>
        </w:trPr>
        <w:tc>
          <w:tcPr>
            <w:tcW w:w="428" w:type="dxa"/>
          </w:tcPr>
          <w:p w:rsidR="00807CED" w:rsidRDefault="00807CED">
            <w:pPr>
              <w:pStyle w:val="TableParagraph"/>
              <w:rPr>
                <w:sz w:val="18"/>
              </w:rPr>
            </w:pPr>
          </w:p>
        </w:tc>
        <w:tc>
          <w:tcPr>
            <w:tcW w:w="6095" w:type="dxa"/>
          </w:tcPr>
          <w:p w:rsidR="00807CED" w:rsidRDefault="00EA58BF">
            <w:pPr>
              <w:pStyle w:val="TableParagraph"/>
              <w:spacing w:before="58" w:line="244" w:lineRule="auto"/>
              <w:ind w:left="57" w:right="610"/>
              <w:rPr>
                <w:sz w:val="20"/>
              </w:rPr>
            </w:pPr>
            <w:r>
              <w:rPr>
                <w:w w:val="105"/>
                <w:sz w:val="20"/>
              </w:rPr>
              <w:t>Botonera interior, alarma, iluminación normal y de emergencia, comunicación bidireccional</w:t>
            </w:r>
          </w:p>
        </w:tc>
        <w:tc>
          <w:tcPr>
            <w:tcW w:w="567" w:type="dxa"/>
          </w:tcPr>
          <w:p w:rsidR="00807CED" w:rsidRDefault="00EA58BF">
            <w:pPr>
              <w:pStyle w:val="TableParagraph"/>
              <w:spacing w:before="175"/>
              <w:ind w:left="56"/>
              <w:rPr>
                <w:sz w:val="20"/>
              </w:rPr>
            </w:pPr>
            <w:r>
              <w:rPr>
                <w:w w:val="96"/>
                <w:sz w:val="20"/>
              </w:rPr>
              <w:t>F</w:t>
            </w:r>
          </w:p>
        </w:tc>
        <w:tc>
          <w:tcPr>
            <w:tcW w:w="2694" w:type="dxa"/>
          </w:tcPr>
          <w:p w:rsidR="00807CED" w:rsidRDefault="00807CED">
            <w:pPr>
              <w:pStyle w:val="TableParagraph"/>
              <w:rPr>
                <w:sz w:val="18"/>
              </w:rPr>
            </w:pPr>
          </w:p>
        </w:tc>
      </w:tr>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58"/>
              <w:ind w:left="57"/>
              <w:rPr>
                <w:sz w:val="20"/>
              </w:rPr>
            </w:pPr>
            <w:r>
              <w:rPr>
                <w:w w:val="105"/>
                <w:sz w:val="20"/>
              </w:rPr>
              <w:t>Sistema accionamiento paracaídas</w:t>
            </w:r>
          </w:p>
        </w:tc>
        <w:tc>
          <w:tcPr>
            <w:tcW w:w="567" w:type="dxa"/>
          </w:tcPr>
          <w:p w:rsidR="00807CED" w:rsidRDefault="00EA58BF">
            <w:pPr>
              <w:pStyle w:val="TableParagraph"/>
              <w:spacing w:before="58"/>
              <w:ind w:left="56"/>
              <w:rPr>
                <w:sz w:val="20"/>
              </w:rPr>
            </w:pPr>
            <w:r>
              <w:rPr>
                <w:w w:val="83"/>
                <w:sz w:val="20"/>
              </w:rPr>
              <w:t>V</w:t>
            </w:r>
          </w:p>
        </w:tc>
        <w:tc>
          <w:tcPr>
            <w:tcW w:w="2694" w:type="dxa"/>
          </w:tcPr>
          <w:p w:rsidR="00807CED" w:rsidRDefault="00807CED">
            <w:pPr>
              <w:pStyle w:val="TableParagraph"/>
              <w:rPr>
                <w:sz w:val="18"/>
              </w:rPr>
            </w:pPr>
          </w:p>
        </w:tc>
      </w:tr>
    </w:tbl>
    <w:p w:rsidR="00807CED" w:rsidRDefault="00807CED">
      <w:pPr>
        <w:rPr>
          <w:sz w:val="18"/>
        </w:rPr>
        <w:sectPr w:rsidR="00807CED">
          <w:pgSz w:w="11910" w:h="16840"/>
          <w:pgMar w:top="1400" w:right="880" w:bottom="280" w:left="1020" w:header="1133" w:footer="0" w:gutter="0"/>
          <w:cols w:space="720"/>
        </w:sect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spacing w:before="3"/>
        <w:rPr>
          <w:sz w:val="1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6095"/>
        <w:gridCol w:w="567"/>
        <w:gridCol w:w="2694"/>
      </w:tblGrid>
      <w:tr w:rsidR="00807CED">
        <w:trPr>
          <w:trHeight w:val="582"/>
        </w:trPr>
        <w:tc>
          <w:tcPr>
            <w:tcW w:w="428" w:type="dxa"/>
          </w:tcPr>
          <w:p w:rsidR="00807CED" w:rsidRDefault="00807CED">
            <w:pPr>
              <w:pStyle w:val="TableParagraph"/>
              <w:rPr>
                <w:sz w:val="18"/>
              </w:rPr>
            </w:pPr>
          </w:p>
        </w:tc>
        <w:tc>
          <w:tcPr>
            <w:tcW w:w="6095" w:type="dxa"/>
          </w:tcPr>
          <w:p w:rsidR="00807CED" w:rsidRDefault="00EA58BF">
            <w:pPr>
              <w:pStyle w:val="TableParagraph"/>
              <w:spacing w:before="60" w:line="242" w:lineRule="auto"/>
              <w:ind w:left="57" w:right="228"/>
              <w:rPr>
                <w:sz w:val="20"/>
              </w:rPr>
            </w:pPr>
            <w:r>
              <w:rPr>
                <w:w w:val="105"/>
                <w:sz w:val="20"/>
              </w:rPr>
              <w:t>Comprobación fotocélula o barrera, reapertura por contacto y botón de  apertura  de puertas</w:t>
            </w:r>
          </w:p>
        </w:tc>
        <w:tc>
          <w:tcPr>
            <w:tcW w:w="567" w:type="dxa"/>
          </w:tcPr>
          <w:p w:rsidR="00807CED" w:rsidRDefault="00EA58BF">
            <w:pPr>
              <w:pStyle w:val="TableParagraph"/>
              <w:spacing w:before="175"/>
              <w:ind w:left="56"/>
              <w:rPr>
                <w:sz w:val="20"/>
              </w:rPr>
            </w:pPr>
            <w:r>
              <w:rPr>
                <w:w w:val="96"/>
                <w:sz w:val="20"/>
              </w:rPr>
              <w:t>F</w:t>
            </w:r>
          </w:p>
        </w:tc>
        <w:tc>
          <w:tcPr>
            <w:tcW w:w="2694" w:type="dxa"/>
          </w:tcPr>
          <w:p w:rsidR="00807CED" w:rsidRDefault="00807CED">
            <w:pPr>
              <w:pStyle w:val="TableParagraph"/>
              <w:rPr>
                <w:sz w:val="18"/>
              </w:rPr>
            </w:pPr>
          </w:p>
        </w:tc>
      </w:tr>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05"/>
                <w:sz w:val="20"/>
              </w:rPr>
              <w:t>Dispositivo salvavidas bajo la cabina (en su caso)</w:t>
            </w:r>
          </w:p>
        </w:tc>
        <w:tc>
          <w:tcPr>
            <w:tcW w:w="567" w:type="dxa"/>
          </w:tcPr>
          <w:p w:rsidR="00807CED" w:rsidRDefault="00EA58BF">
            <w:pPr>
              <w:pStyle w:val="TableParagraph"/>
              <w:spacing w:before="60"/>
              <w:ind w:left="56"/>
              <w:rPr>
                <w:sz w:val="20"/>
              </w:rPr>
            </w:pPr>
            <w:r>
              <w:rPr>
                <w:w w:val="96"/>
                <w:sz w:val="20"/>
              </w:rPr>
              <w:t>F</w:t>
            </w:r>
          </w:p>
        </w:tc>
        <w:tc>
          <w:tcPr>
            <w:tcW w:w="2694" w:type="dxa"/>
          </w:tcPr>
          <w:p w:rsidR="00807CED" w:rsidRDefault="00807CED">
            <w:pPr>
              <w:pStyle w:val="TableParagraph"/>
              <w:rPr>
                <w:sz w:val="18"/>
              </w:rPr>
            </w:pPr>
          </w:p>
        </w:tc>
      </w:tr>
      <w:tr w:rsidR="00807CED">
        <w:trPr>
          <w:trHeight w:val="350"/>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05"/>
                <w:sz w:val="20"/>
              </w:rPr>
              <w:t>Precisión de parada y nivelación</w:t>
            </w:r>
          </w:p>
        </w:tc>
        <w:tc>
          <w:tcPr>
            <w:tcW w:w="567" w:type="dxa"/>
          </w:tcPr>
          <w:p w:rsidR="00807CED" w:rsidRDefault="00EA58BF">
            <w:pPr>
              <w:pStyle w:val="TableParagraph"/>
              <w:spacing w:before="60"/>
              <w:ind w:left="56"/>
              <w:rPr>
                <w:sz w:val="20"/>
              </w:rPr>
            </w:pPr>
            <w:r>
              <w:rPr>
                <w:w w:val="96"/>
                <w:sz w:val="20"/>
              </w:rPr>
              <w:t>F</w:t>
            </w:r>
          </w:p>
        </w:tc>
        <w:tc>
          <w:tcPr>
            <w:tcW w:w="2694" w:type="dxa"/>
          </w:tcPr>
          <w:p w:rsidR="00807CED" w:rsidRDefault="00807CED">
            <w:pPr>
              <w:pStyle w:val="TableParagraph"/>
              <w:rPr>
                <w:sz w:val="18"/>
              </w:rPr>
            </w:pPr>
          </w:p>
        </w:tc>
      </w:tr>
      <w:tr w:rsidR="00807CED">
        <w:trPr>
          <w:trHeight w:val="582"/>
        </w:trPr>
        <w:tc>
          <w:tcPr>
            <w:tcW w:w="428" w:type="dxa"/>
          </w:tcPr>
          <w:p w:rsidR="00807CED" w:rsidRDefault="00807CED">
            <w:pPr>
              <w:pStyle w:val="TableParagraph"/>
              <w:rPr>
                <w:sz w:val="18"/>
              </w:rPr>
            </w:pPr>
          </w:p>
        </w:tc>
        <w:tc>
          <w:tcPr>
            <w:tcW w:w="6095" w:type="dxa"/>
          </w:tcPr>
          <w:p w:rsidR="00807CED" w:rsidRDefault="00EA58BF">
            <w:pPr>
              <w:pStyle w:val="TableParagraph"/>
              <w:spacing w:before="58" w:line="244" w:lineRule="auto"/>
              <w:ind w:left="57" w:right="129"/>
              <w:rPr>
                <w:sz w:val="20"/>
              </w:rPr>
            </w:pPr>
            <w:r>
              <w:rPr>
                <w:w w:val="105"/>
                <w:sz w:val="20"/>
              </w:rPr>
              <w:t xml:space="preserve">Existencia y estado de la pegatina de inspección con los datos que fija </w:t>
            </w:r>
            <w:r>
              <w:rPr>
                <w:sz w:val="20"/>
              </w:rPr>
              <w:t>la ITC</w:t>
            </w:r>
          </w:p>
        </w:tc>
        <w:tc>
          <w:tcPr>
            <w:tcW w:w="567" w:type="dxa"/>
          </w:tcPr>
          <w:p w:rsidR="00807CED" w:rsidRDefault="00EA58BF">
            <w:pPr>
              <w:pStyle w:val="TableParagraph"/>
              <w:spacing w:before="175"/>
              <w:ind w:left="56"/>
              <w:rPr>
                <w:sz w:val="20"/>
              </w:rPr>
            </w:pPr>
            <w:r>
              <w:rPr>
                <w:w w:val="83"/>
                <w:sz w:val="20"/>
              </w:rPr>
              <w:t>V</w:t>
            </w:r>
          </w:p>
        </w:tc>
        <w:tc>
          <w:tcPr>
            <w:tcW w:w="2694" w:type="dxa"/>
          </w:tcPr>
          <w:p w:rsidR="00807CED" w:rsidRDefault="00807CED">
            <w:pPr>
              <w:pStyle w:val="TableParagraph"/>
              <w:rPr>
                <w:sz w:val="18"/>
              </w:rPr>
            </w:pPr>
          </w:p>
        </w:tc>
      </w:tr>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58"/>
              <w:ind w:left="57"/>
              <w:rPr>
                <w:sz w:val="20"/>
              </w:rPr>
            </w:pPr>
            <w:r>
              <w:rPr>
                <w:w w:val="105"/>
                <w:sz w:val="20"/>
              </w:rPr>
              <w:t>Anclajes de los falsos techos</w:t>
            </w:r>
          </w:p>
        </w:tc>
        <w:tc>
          <w:tcPr>
            <w:tcW w:w="567" w:type="dxa"/>
          </w:tcPr>
          <w:p w:rsidR="00807CED" w:rsidRDefault="00EA58BF">
            <w:pPr>
              <w:pStyle w:val="TableParagraph"/>
              <w:spacing w:before="58"/>
              <w:ind w:left="56"/>
              <w:rPr>
                <w:sz w:val="20"/>
              </w:rPr>
            </w:pPr>
            <w:r>
              <w:rPr>
                <w:w w:val="83"/>
                <w:sz w:val="20"/>
              </w:rPr>
              <w:t>V</w:t>
            </w:r>
          </w:p>
        </w:tc>
        <w:tc>
          <w:tcPr>
            <w:tcW w:w="2694" w:type="dxa"/>
          </w:tcPr>
          <w:p w:rsidR="00807CED" w:rsidRDefault="00807CED">
            <w:pPr>
              <w:pStyle w:val="TableParagraph"/>
              <w:rPr>
                <w:sz w:val="18"/>
              </w:rPr>
            </w:pPr>
          </w:p>
        </w:tc>
      </w:tr>
      <w:tr w:rsidR="00807CED">
        <w:trPr>
          <w:trHeight w:val="354"/>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05"/>
                <w:sz w:val="20"/>
              </w:rPr>
              <w:t>Registro de mantenimiento (ITC)</w:t>
            </w:r>
          </w:p>
        </w:tc>
        <w:tc>
          <w:tcPr>
            <w:tcW w:w="567" w:type="dxa"/>
          </w:tcPr>
          <w:p w:rsidR="00807CED" w:rsidRDefault="00EA58BF">
            <w:pPr>
              <w:pStyle w:val="TableParagraph"/>
              <w:spacing w:before="60"/>
              <w:ind w:left="56"/>
              <w:rPr>
                <w:sz w:val="20"/>
              </w:rPr>
            </w:pPr>
            <w:r>
              <w:rPr>
                <w:w w:val="83"/>
                <w:sz w:val="20"/>
              </w:rPr>
              <w:t>C</w:t>
            </w:r>
          </w:p>
        </w:tc>
        <w:tc>
          <w:tcPr>
            <w:tcW w:w="2694" w:type="dxa"/>
          </w:tcPr>
          <w:p w:rsidR="00807CED" w:rsidRDefault="00807CED">
            <w:pPr>
              <w:pStyle w:val="TableParagraph"/>
              <w:rPr>
                <w:sz w:val="18"/>
              </w:rPr>
            </w:pPr>
          </w:p>
        </w:tc>
      </w:tr>
      <w:tr w:rsidR="00807CED">
        <w:trPr>
          <w:trHeight w:val="343"/>
        </w:trPr>
        <w:tc>
          <w:tcPr>
            <w:tcW w:w="7090" w:type="dxa"/>
            <w:gridSpan w:val="3"/>
            <w:tcBorders>
              <w:top w:val="nil"/>
              <w:left w:val="nil"/>
              <w:bottom w:val="single" w:sz="4" w:space="0" w:color="FFFFFF"/>
              <w:right w:val="nil"/>
            </w:tcBorders>
            <w:shd w:val="clear" w:color="auto" w:fill="000000"/>
          </w:tcPr>
          <w:p w:rsidR="00807CED" w:rsidRDefault="00EA58BF">
            <w:pPr>
              <w:pStyle w:val="TableParagraph"/>
              <w:spacing w:before="53"/>
              <w:ind w:left="62"/>
              <w:rPr>
                <w:sz w:val="20"/>
              </w:rPr>
            </w:pPr>
            <w:r>
              <w:rPr>
                <w:color w:val="FFFFFF"/>
                <w:w w:val="95"/>
                <w:sz w:val="20"/>
              </w:rPr>
              <w:t>(II) CADA TRES REVISIONES</w:t>
            </w:r>
          </w:p>
        </w:tc>
        <w:tc>
          <w:tcPr>
            <w:tcW w:w="2694" w:type="dxa"/>
            <w:tcBorders>
              <w:top w:val="nil"/>
              <w:left w:val="nil"/>
              <w:bottom w:val="single" w:sz="4" w:space="0" w:color="FFFFFF"/>
              <w:right w:val="nil"/>
            </w:tcBorders>
            <w:shd w:val="clear" w:color="auto" w:fill="000000"/>
          </w:tcPr>
          <w:p w:rsidR="00807CED" w:rsidRDefault="00807CED">
            <w:pPr>
              <w:pStyle w:val="TableParagraph"/>
              <w:rPr>
                <w:sz w:val="18"/>
              </w:rPr>
            </w:pPr>
          </w:p>
        </w:tc>
      </w:tr>
      <w:tr w:rsidR="00807CED">
        <w:trPr>
          <w:trHeight w:val="347"/>
        </w:trPr>
        <w:tc>
          <w:tcPr>
            <w:tcW w:w="7090" w:type="dxa"/>
            <w:gridSpan w:val="3"/>
            <w:tcBorders>
              <w:top w:val="single" w:sz="4" w:space="0" w:color="FFFFFF"/>
            </w:tcBorders>
            <w:shd w:val="clear" w:color="auto" w:fill="F1F1F1"/>
          </w:tcPr>
          <w:p w:rsidR="00807CED" w:rsidRDefault="00EA58BF">
            <w:pPr>
              <w:pStyle w:val="TableParagraph"/>
              <w:spacing w:before="60"/>
              <w:ind w:left="57"/>
              <w:rPr>
                <w:b/>
                <w:sz w:val="20"/>
              </w:rPr>
            </w:pPr>
            <w:r>
              <w:rPr>
                <w:b/>
                <w:w w:val="110"/>
                <w:sz w:val="20"/>
              </w:rPr>
              <w:t>Puertas de piso (en todas)</w:t>
            </w:r>
          </w:p>
        </w:tc>
        <w:tc>
          <w:tcPr>
            <w:tcW w:w="2694" w:type="dxa"/>
            <w:tcBorders>
              <w:top w:val="single" w:sz="4" w:space="0" w:color="FFFFFF"/>
            </w:tcBorders>
            <w:shd w:val="clear" w:color="auto" w:fill="F1F1F1"/>
          </w:tcPr>
          <w:p w:rsidR="00807CED" w:rsidRDefault="00807CED">
            <w:pPr>
              <w:pStyle w:val="TableParagraph"/>
              <w:rPr>
                <w:sz w:val="18"/>
              </w:rPr>
            </w:pPr>
          </w:p>
        </w:tc>
      </w:tr>
      <w:tr w:rsidR="00807CED">
        <w:trPr>
          <w:trHeight w:val="350"/>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05"/>
                <w:sz w:val="20"/>
              </w:rPr>
              <w:t>Holguras y puesta en funcionamiento con puerta  abierta</w:t>
            </w:r>
          </w:p>
        </w:tc>
        <w:tc>
          <w:tcPr>
            <w:tcW w:w="567" w:type="dxa"/>
          </w:tcPr>
          <w:p w:rsidR="00807CED" w:rsidRDefault="00EA58BF">
            <w:pPr>
              <w:pStyle w:val="TableParagraph"/>
              <w:spacing w:before="60"/>
              <w:ind w:left="56"/>
              <w:rPr>
                <w:sz w:val="20"/>
              </w:rPr>
            </w:pPr>
            <w:r>
              <w:rPr>
                <w:w w:val="96"/>
                <w:sz w:val="20"/>
              </w:rPr>
              <w:t>F</w:t>
            </w:r>
          </w:p>
        </w:tc>
        <w:tc>
          <w:tcPr>
            <w:tcW w:w="2694" w:type="dxa"/>
          </w:tcPr>
          <w:p w:rsidR="00807CED" w:rsidRDefault="00807CED">
            <w:pPr>
              <w:pStyle w:val="TableParagraph"/>
              <w:rPr>
                <w:sz w:val="18"/>
              </w:rPr>
            </w:pPr>
          </w:p>
        </w:tc>
      </w:tr>
      <w:tr w:rsidR="00807CED">
        <w:trPr>
          <w:trHeight w:val="347"/>
        </w:trPr>
        <w:tc>
          <w:tcPr>
            <w:tcW w:w="9784" w:type="dxa"/>
            <w:gridSpan w:val="4"/>
          </w:tcPr>
          <w:p w:rsidR="00807CED" w:rsidRDefault="00EA58BF">
            <w:pPr>
              <w:pStyle w:val="TableParagraph"/>
              <w:spacing w:before="58"/>
              <w:ind w:left="57"/>
              <w:rPr>
                <w:b/>
                <w:sz w:val="20"/>
              </w:rPr>
            </w:pPr>
            <w:r>
              <w:rPr>
                <w:b/>
                <w:w w:val="110"/>
                <w:sz w:val="20"/>
              </w:rPr>
              <w:t>Espacios de maquinaria y hueco</w:t>
            </w:r>
          </w:p>
        </w:tc>
      </w:tr>
      <w:tr w:rsidR="00807CED">
        <w:trPr>
          <w:trHeight w:val="818"/>
        </w:trPr>
        <w:tc>
          <w:tcPr>
            <w:tcW w:w="428" w:type="dxa"/>
          </w:tcPr>
          <w:p w:rsidR="00807CED" w:rsidRDefault="00807CED">
            <w:pPr>
              <w:pStyle w:val="TableParagraph"/>
              <w:rPr>
                <w:sz w:val="18"/>
              </w:rPr>
            </w:pPr>
          </w:p>
        </w:tc>
        <w:tc>
          <w:tcPr>
            <w:tcW w:w="6095" w:type="dxa"/>
          </w:tcPr>
          <w:p w:rsidR="00807CED" w:rsidRDefault="00EA58BF">
            <w:pPr>
              <w:pStyle w:val="TableParagraph"/>
              <w:spacing w:before="60" w:line="244" w:lineRule="auto"/>
              <w:ind w:left="57"/>
              <w:rPr>
                <w:sz w:val="20"/>
              </w:rPr>
            </w:pPr>
            <w:r>
              <w:rPr>
                <w:w w:val="110"/>
                <w:sz w:val="20"/>
              </w:rPr>
              <w:t>Mantener</w:t>
            </w:r>
            <w:r>
              <w:rPr>
                <w:spacing w:val="-23"/>
                <w:w w:val="110"/>
                <w:sz w:val="20"/>
              </w:rPr>
              <w:t xml:space="preserve"> </w:t>
            </w:r>
            <w:r>
              <w:rPr>
                <w:w w:val="110"/>
                <w:sz w:val="20"/>
              </w:rPr>
              <w:t>en</w:t>
            </w:r>
            <w:r>
              <w:rPr>
                <w:spacing w:val="-22"/>
                <w:w w:val="110"/>
                <w:sz w:val="20"/>
              </w:rPr>
              <w:t xml:space="preserve"> </w:t>
            </w:r>
            <w:r>
              <w:rPr>
                <w:w w:val="110"/>
                <w:sz w:val="20"/>
              </w:rPr>
              <w:t>estado</w:t>
            </w:r>
            <w:r>
              <w:rPr>
                <w:spacing w:val="-23"/>
                <w:w w:val="110"/>
                <w:sz w:val="20"/>
              </w:rPr>
              <w:t xml:space="preserve"> </w:t>
            </w:r>
            <w:r>
              <w:rPr>
                <w:w w:val="110"/>
                <w:sz w:val="20"/>
              </w:rPr>
              <w:t>adecuado</w:t>
            </w:r>
            <w:r>
              <w:rPr>
                <w:spacing w:val="-23"/>
                <w:w w:val="110"/>
                <w:sz w:val="20"/>
              </w:rPr>
              <w:t xml:space="preserve"> </w:t>
            </w:r>
            <w:r>
              <w:rPr>
                <w:w w:val="110"/>
                <w:sz w:val="20"/>
              </w:rPr>
              <w:t>de</w:t>
            </w:r>
            <w:r>
              <w:rPr>
                <w:spacing w:val="-22"/>
                <w:w w:val="110"/>
                <w:sz w:val="20"/>
              </w:rPr>
              <w:t xml:space="preserve"> </w:t>
            </w:r>
            <w:r>
              <w:rPr>
                <w:w w:val="110"/>
                <w:sz w:val="20"/>
              </w:rPr>
              <w:t>limpieza</w:t>
            </w:r>
            <w:r>
              <w:rPr>
                <w:spacing w:val="-22"/>
                <w:w w:val="110"/>
                <w:sz w:val="20"/>
              </w:rPr>
              <w:t xml:space="preserve"> </w:t>
            </w:r>
            <w:r>
              <w:rPr>
                <w:w w:val="110"/>
                <w:sz w:val="20"/>
              </w:rPr>
              <w:t>los</w:t>
            </w:r>
            <w:r>
              <w:rPr>
                <w:spacing w:val="-23"/>
                <w:w w:val="110"/>
                <w:sz w:val="20"/>
              </w:rPr>
              <w:t xml:space="preserve"> </w:t>
            </w:r>
            <w:r>
              <w:rPr>
                <w:w w:val="110"/>
                <w:sz w:val="20"/>
              </w:rPr>
              <w:t>elementos</w:t>
            </w:r>
            <w:r>
              <w:rPr>
                <w:spacing w:val="-21"/>
                <w:w w:val="110"/>
                <w:sz w:val="20"/>
              </w:rPr>
              <w:t xml:space="preserve"> </w:t>
            </w:r>
            <w:r>
              <w:rPr>
                <w:w w:val="110"/>
                <w:sz w:val="20"/>
              </w:rPr>
              <w:t>propios</w:t>
            </w:r>
            <w:r>
              <w:rPr>
                <w:spacing w:val="-23"/>
                <w:w w:val="110"/>
                <w:sz w:val="20"/>
              </w:rPr>
              <w:t xml:space="preserve"> </w:t>
            </w:r>
            <w:r>
              <w:rPr>
                <w:w w:val="110"/>
                <w:sz w:val="20"/>
              </w:rPr>
              <w:t>del ascensor e informar a la propiedad de la existencia de elementos ajenos</w:t>
            </w:r>
            <w:r>
              <w:rPr>
                <w:spacing w:val="-19"/>
                <w:w w:val="110"/>
                <w:sz w:val="20"/>
              </w:rPr>
              <w:t xml:space="preserve"> </w:t>
            </w:r>
            <w:r>
              <w:rPr>
                <w:w w:val="110"/>
                <w:sz w:val="20"/>
              </w:rPr>
              <w:t>al</w:t>
            </w:r>
            <w:r>
              <w:rPr>
                <w:spacing w:val="-19"/>
                <w:w w:val="110"/>
                <w:sz w:val="20"/>
              </w:rPr>
              <w:t xml:space="preserve"> </w:t>
            </w:r>
            <w:r>
              <w:rPr>
                <w:w w:val="110"/>
                <w:sz w:val="20"/>
              </w:rPr>
              <w:t>mismo</w:t>
            </w:r>
            <w:r>
              <w:rPr>
                <w:spacing w:val="-18"/>
                <w:w w:val="110"/>
                <w:sz w:val="20"/>
              </w:rPr>
              <w:t xml:space="preserve"> </w:t>
            </w:r>
            <w:r>
              <w:rPr>
                <w:w w:val="110"/>
                <w:sz w:val="20"/>
              </w:rPr>
              <w:t>para</w:t>
            </w:r>
            <w:r>
              <w:rPr>
                <w:spacing w:val="-19"/>
                <w:w w:val="110"/>
                <w:sz w:val="20"/>
              </w:rPr>
              <w:t xml:space="preserve"> </w:t>
            </w:r>
            <w:r>
              <w:rPr>
                <w:w w:val="110"/>
                <w:sz w:val="20"/>
              </w:rPr>
              <w:t>que</w:t>
            </w:r>
            <w:r>
              <w:rPr>
                <w:spacing w:val="-17"/>
                <w:w w:val="110"/>
                <w:sz w:val="20"/>
              </w:rPr>
              <w:t xml:space="preserve"> </w:t>
            </w:r>
            <w:r>
              <w:rPr>
                <w:w w:val="110"/>
                <w:sz w:val="20"/>
              </w:rPr>
              <w:t>gestione</w:t>
            </w:r>
            <w:r>
              <w:rPr>
                <w:spacing w:val="-19"/>
                <w:w w:val="110"/>
                <w:sz w:val="20"/>
              </w:rPr>
              <w:t xml:space="preserve"> </w:t>
            </w:r>
            <w:r>
              <w:rPr>
                <w:w w:val="110"/>
                <w:sz w:val="20"/>
              </w:rPr>
              <w:t>su</w:t>
            </w:r>
            <w:r>
              <w:rPr>
                <w:spacing w:val="-18"/>
                <w:w w:val="110"/>
                <w:sz w:val="20"/>
              </w:rPr>
              <w:t xml:space="preserve"> </w:t>
            </w:r>
            <w:r>
              <w:rPr>
                <w:w w:val="110"/>
                <w:sz w:val="20"/>
              </w:rPr>
              <w:t>retirada</w:t>
            </w:r>
          </w:p>
        </w:tc>
        <w:tc>
          <w:tcPr>
            <w:tcW w:w="567" w:type="dxa"/>
          </w:tcPr>
          <w:p w:rsidR="00807CED" w:rsidRDefault="00807CED">
            <w:pPr>
              <w:pStyle w:val="TableParagraph"/>
              <w:spacing w:before="5"/>
              <w:rPr>
                <w:sz w:val="25"/>
              </w:rPr>
            </w:pPr>
          </w:p>
          <w:p w:rsidR="00807CED" w:rsidRDefault="00EA58BF">
            <w:pPr>
              <w:pStyle w:val="TableParagraph"/>
              <w:ind w:left="56"/>
              <w:rPr>
                <w:sz w:val="20"/>
              </w:rPr>
            </w:pPr>
            <w:r>
              <w:rPr>
                <w:w w:val="96"/>
                <w:sz w:val="20"/>
              </w:rPr>
              <w:t>F</w:t>
            </w:r>
          </w:p>
        </w:tc>
        <w:tc>
          <w:tcPr>
            <w:tcW w:w="2694" w:type="dxa"/>
          </w:tcPr>
          <w:p w:rsidR="00807CED" w:rsidRDefault="00807CED">
            <w:pPr>
              <w:pStyle w:val="TableParagraph"/>
              <w:rPr>
                <w:sz w:val="18"/>
              </w:rPr>
            </w:pPr>
          </w:p>
        </w:tc>
      </w:tr>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58"/>
              <w:ind w:left="57"/>
              <w:rPr>
                <w:sz w:val="20"/>
              </w:rPr>
            </w:pPr>
            <w:r>
              <w:rPr>
                <w:w w:val="105"/>
                <w:sz w:val="20"/>
              </w:rPr>
              <w:t>Poleas de desvío</w:t>
            </w:r>
          </w:p>
        </w:tc>
        <w:tc>
          <w:tcPr>
            <w:tcW w:w="567" w:type="dxa"/>
          </w:tcPr>
          <w:p w:rsidR="00807CED" w:rsidRDefault="00EA58BF">
            <w:pPr>
              <w:pStyle w:val="TableParagraph"/>
              <w:spacing w:before="58"/>
              <w:ind w:left="56"/>
              <w:rPr>
                <w:sz w:val="20"/>
              </w:rPr>
            </w:pPr>
            <w:r>
              <w:rPr>
                <w:w w:val="83"/>
                <w:sz w:val="20"/>
              </w:rPr>
              <w:t>V</w:t>
            </w:r>
          </w:p>
        </w:tc>
        <w:tc>
          <w:tcPr>
            <w:tcW w:w="2694" w:type="dxa"/>
          </w:tcPr>
          <w:p w:rsidR="00807CED" w:rsidRDefault="00807CED">
            <w:pPr>
              <w:pStyle w:val="TableParagraph"/>
              <w:rPr>
                <w:sz w:val="18"/>
              </w:rPr>
            </w:pPr>
          </w:p>
        </w:tc>
      </w:tr>
      <w:tr w:rsidR="00807CED">
        <w:trPr>
          <w:trHeight w:val="350"/>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10"/>
                <w:sz w:val="20"/>
              </w:rPr>
              <w:t>Sistema de rescate manual (mecánico)</w:t>
            </w:r>
          </w:p>
        </w:tc>
        <w:tc>
          <w:tcPr>
            <w:tcW w:w="567" w:type="dxa"/>
          </w:tcPr>
          <w:p w:rsidR="00807CED" w:rsidRDefault="00EA58BF">
            <w:pPr>
              <w:pStyle w:val="TableParagraph"/>
              <w:spacing w:before="60"/>
              <w:ind w:left="56"/>
              <w:rPr>
                <w:sz w:val="20"/>
              </w:rPr>
            </w:pPr>
            <w:r>
              <w:rPr>
                <w:w w:val="96"/>
                <w:sz w:val="20"/>
              </w:rPr>
              <w:t>F</w:t>
            </w:r>
          </w:p>
        </w:tc>
        <w:tc>
          <w:tcPr>
            <w:tcW w:w="2694" w:type="dxa"/>
          </w:tcPr>
          <w:p w:rsidR="00807CED" w:rsidRDefault="00807CED">
            <w:pPr>
              <w:pStyle w:val="TableParagraph"/>
              <w:rPr>
                <w:sz w:val="18"/>
              </w:rPr>
            </w:pPr>
          </w:p>
        </w:tc>
      </w:tr>
      <w:tr w:rsidR="00807CED">
        <w:trPr>
          <w:trHeight w:val="587"/>
        </w:trPr>
        <w:tc>
          <w:tcPr>
            <w:tcW w:w="428" w:type="dxa"/>
          </w:tcPr>
          <w:p w:rsidR="00807CED" w:rsidRDefault="00807CED">
            <w:pPr>
              <w:pStyle w:val="TableParagraph"/>
              <w:rPr>
                <w:sz w:val="18"/>
              </w:rPr>
            </w:pPr>
          </w:p>
        </w:tc>
        <w:tc>
          <w:tcPr>
            <w:tcW w:w="6095" w:type="dxa"/>
          </w:tcPr>
          <w:p w:rsidR="00807CED" w:rsidRDefault="00EA58BF">
            <w:pPr>
              <w:pStyle w:val="TableParagraph"/>
              <w:spacing w:before="58" w:line="244" w:lineRule="auto"/>
              <w:ind w:left="57"/>
              <w:rPr>
                <w:sz w:val="20"/>
              </w:rPr>
            </w:pPr>
            <w:r>
              <w:rPr>
                <w:w w:val="110"/>
                <w:sz w:val="20"/>
              </w:rPr>
              <w:t>Actuación</w:t>
            </w:r>
            <w:r>
              <w:rPr>
                <w:spacing w:val="-22"/>
                <w:w w:val="110"/>
                <w:sz w:val="20"/>
              </w:rPr>
              <w:t xml:space="preserve"> </w:t>
            </w:r>
            <w:r>
              <w:rPr>
                <w:w w:val="110"/>
                <w:sz w:val="20"/>
              </w:rPr>
              <w:t>del</w:t>
            </w:r>
            <w:r>
              <w:rPr>
                <w:spacing w:val="-21"/>
                <w:w w:val="110"/>
                <w:sz w:val="20"/>
              </w:rPr>
              <w:t xml:space="preserve"> </w:t>
            </w:r>
            <w:r>
              <w:rPr>
                <w:w w:val="110"/>
                <w:sz w:val="20"/>
              </w:rPr>
              <w:t>sistema</w:t>
            </w:r>
            <w:r>
              <w:rPr>
                <w:spacing w:val="-21"/>
                <w:w w:val="110"/>
                <w:sz w:val="20"/>
              </w:rPr>
              <w:t xml:space="preserve"> </w:t>
            </w:r>
            <w:r>
              <w:rPr>
                <w:w w:val="110"/>
                <w:sz w:val="20"/>
              </w:rPr>
              <w:t>de</w:t>
            </w:r>
            <w:r>
              <w:rPr>
                <w:spacing w:val="-21"/>
                <w:w w:val="110"/>
                <w:sz w:val="20"/>
              </w:rPr>
              <w:t xml:space="preserve"> </w:t>
            </w:r>
            <w:r>
              <w:rPr>
                <w:w w:val="110"/>
                <w:sz w:val="20"/>
              </w:rPr>
              <w:t>frenado</w:t>
            </w:r>
            <w:r>
              <w:rPr>
                <w:spacing w:val="-22"/>
                <w:w w:val="110"/>
                <w:sz w:val="20"/>
              </w:rPr>
              <w:t xml:space="preserve"> </w:t>
            </w:r>
            <w:r>
              <w:rPr>
                <w:w w:val="110"/>
                <w:sz w:val="20"/>
              </w:rPr>
              <w:t>del</w:t>
            </w:r>
            <w:r>
              <w:rPr>
                <w:spacing w:val="-21"/>
                <w:w w:val="110"/>
                <w:sz w:val="20"/>
              </w:rPr>
              <w:t xml:space="preserve"> </w:t>
            </w:r>
            <w:r>
              <w:rPr>
                <w:w w:val="110"/>
                <w:sz w:val="20"/>
              </w:rPr>
              <w:t>elemento</w:t>
            </w:r>
            <w:r>
              <w:rPr>
                <w:spacing w:val="-22"/>
                <w:w w:val="110"/>
                <w:sz w:val="20"/>
              </w:rPr>
              <w:t xml:space="preserve"> </w:t>
            </w:r>
            <w:r>
              <w:rPr>
                <w:w w:val="110"/>
                <w:sz w:val="20"/>
              </w:rPr>
              <w:t>tractor</w:t>
            </w:r>
            <w:r>
              <w:rPr>
                <w:spacing w:val="-23"/>
                <w:w w:val="110"/>
                <w:sz w:val="20"/>
              </w:rPr>
              <w:t xml:space="preserve"> </w:t>
            </w:r>
            <w:r>
              <w:rPr>
                <w:w w:val="110"/>
                <w:sz w:val="20"/>
              </w:rPr>
              <w:t>en</w:t>
            </w:r>
            <w:r>
              <w:rPr>
                <w:spacing w:val="-22"/>
                <w:w w:val="110"/>
                <w:sz w:val="20"/>
              </w:rPr>
              <w:t xml:space="preserve"> </w:t>
            </w:r>
            <w:r>
              <w:rPr>
                <w:w w:val="110"/>
                <w:sz w:val="20"/>
              </w:rPr>
              <w:t>ausencia</w:t>
            </w:r>
            <w:r>
              <w:rPr>
                <w:spacing w:val="-21"/>
                <w:w w:val="110"/>
                <w:sz w:val="20"/>
              </w:rPr>
              <w:t xml:space="preserve"> </w:t>
            </w:r>
            <w:r>
              <w:rPr>
                <w:w w:val="110"/>
                <w:sz w:val="20"/>
              </w:rPr>
              <w:t>de alimentación</w:t>
            </w:r>
            <w:r>
              <w:rPr>
                <w:spacing w:val="-34"/>
                <w:w w:val="110"/>
                <w:sz w:val="20"/>
              </w:rPr>
              <w:t xml:space="preserve"> </w:t>
            </w:r>
            <w:r>
              <w:rPr>
                <w:w w:val="110"/>
                <w:sz w:val="20"/>
              </w:rPr>
              <w:t>eléctrica</w:t>
            </w:r>
            <w:r>
              <w:rPr>
                <w:spacing w:val="-33"/>
                <w:w w:val="110"/>
                <w:sz w:val="20"/>
              </w:rPr>
              <w:t xml:space="preserve"> </w:t>
            </w:r>
            <w:r>
              <w:rPr>
                <w:w w:val="110"/>
                <w:sz w:val="20"/>
              </w:rPr>
              <w:t>en</w:t>
            </w:r>
            <w:r>
              <w:rPr>
                <w:spacing w:val="-34"/>
                <w:w w:val="110"/>
                <w:sz w:val="20"/>
              </w:rPr>
              <w:t xml:space="preserve"> </w:t>
            </w:r>
            <w:r>
              <w:rPr>
                <w:w w:val="110"/>
                <w:sz w:val="20"/>
              </w:rPr>
              <w:t>el</w:t>
            </w:r>
            <w:r>
              <w:rPr>
                <w:spacing w:val="-33"/>
                <w:w w:val="110"/>
                <w:sz w:val="20"/>
              </w:rPr>
              <w:t xml:space="preserve"> </w:t>
            </w:r>
            <w:r>
              <w:rPr>
                <w:w w:val="110"/>
                <w:sz w:val="20"/>
              </w:rPr>
              <w:t>mismo</w:t>
            </w:r>
          </w:p>
        </w:tc>
        <w:tc>
          <w:tcPr>
            <w:tcW w:w="567" w:type="dxa"/>
          </w:tcPr>
          <w:p w:rsidR="00807CED" w:rsidRDefault="00EA58BF">
            <w:pPr>
              <w:pStyle w:val="TableParagraph"/>
              <w:spacing w:before="175"/>
              <w:ind w:left="56"/>
              <w:rPr>
                <w:sz w:val="20"/>
              </w:rPr>
            </w:pPr>
            <w:r>
              <w:rPr>
                <w:w w:val="96"/>
                <w:sz w:val="20"/>
              </w:rPr>
              <w:t>F</w:t>
            </w:r>
          </w:p>
        </w:tc>
        <w:tc>
          <w:tcPr>
            <w:tcW w:w="2694" w:type="dxa"/>
          </w:tcPr>
          <w:p w:rsidR="00807CED" w:rsidRDefault="00807CED">
            <w:pPr>
              <w:pStyle w:val="TableParagraph"/>
              <w:rPr>
                <w:sz w:val="18"/>
              </w:rPr>
            </w:pPr>
          </w:p>
        </w:tc>
      </w:tr>
      <w:tr w:rsidR="00807CED">
        <w:trPr>
          <w:trHeight w:val="343"/>
        </w:trPr>
        <w:tc>
          <w:tcPr>
            <w:tcW w:w="9784" w:type="dxa"/>
            <w:gridSpan w:val="4"/>
            <w:tcBorders>
              <w:top w:val="nil"/>
              <w:left w:val="nil"/>
              <w:bottom w:val="single" w:sz="4" w:space="0" w:color="FFFFFF"/>
              <w:right w:val="nil"/>
            </w:tcBorders>
            <w:shd w:val="clear" w:color="auto" w:fill="000000"/>
          </w:tcPr>
          <w:p w:rsidR="00807CED" w:rsidRDefault="00EA58BF">
            <w:pPr>
              <w:pStyle w:val="TableParagraph"/>
              <w:spacing w:before="53"/>
              <w:ind w:left="62"/>
              <w:rPr>
                <w:sz w:val="20"/>
              </w:rPr>
            </w:pPr>
            <w:r>
              <w:rPr>
                <w:color w:val="FFFFFF"/>
                <w:w w:val="105"/>
                <w:sz w:val="20"/>
              </w:rPr>
              <w:t>(III) CADA SEIS REVISIONES, o anuales en unifamiliares y ascensores de v≤ 0,15 m/s</w:t>
            </w:r>
          </w:p>
        </w:tc>
      </w:tr>
      <w:tr w:rsidR="00807CED">
        <w:trPr>
          <w:trHeight w:val="347"/>
        </w:trPr>
        <w:tc>
          <w:tcPr>
            <w:tcW w:w="7090" w:type="dxa"/>
            <w:gridSpan w:val="3"/>
            <w:tcBorders>
              <w:top w:val="single" w:sz="4" w:space="0" w:color="FFFFFF"/>
            </w:tcBorders>
            <w:shd w:val="clear" w:color="auto" w:fill="F1F1F1"/>
          </w:tcPr>
          <w:p w:rsidR="00807CED" w:rsidRDefault="00EA58BF">
            <w:pPr>
              <w:pStyle w:val="TableParagraph"/>
              <w:spacing w:before="60"/>
              <w:ind w:left="57"/>
              <w:rPr>
                <w:b/>
                <w:sz w:val="20"/>
              </w:rPr>
            </w:pPr>
            <w:r>
              <w:rPr>
                <w:b/>
                <w:w w:val="110"/>
                <w:sz w:val="20"/>
              </w:rPr>
              <w:t>Puertas de piso (en todas)</w:t>
            </w:r>
          </w:p>
        </w:tc>
        <w:tc>
          <w:tcPr>
            <w:tcW w:w="2694" w:type="dxa"/>
            <w:tcBorders>
              <w:top w:val="single" w:sz="4" w:space="0" w:color="FFFFFF"/>
            </w:tcBorders>
            <w:shd w:val="clear" w:color="auto" w:fill="F1F1F1"/>
          </w:tcPr>
          <w:p w:rsidR="00807CED" w:rsidRDefault="00807CED">
            <w:pPr>
              <w:pStyle w:val="TableParagraph"/>
              <w:rPr>
                <w:sz w:val="18"/>
              </w:rPr>
            </w:pPr>
          </w:p>
        </w:tc>
      </w:tr>
      <w:tr w:rsidR="00807CED">
        <w:trPr>
          <w:trHeight w:val="582"/>
        </w:trPr>
        <w:tc>
          <w:tcPr>
            <w:tcW w:w="428" w:type="dxa"/>
          </w:tcPr>
          <w:p w:rsidR="00807CED" w:rsidRDefault="00807CED">
            <w:pPr>
              <w:pStyle w:val="TableParagraph"/>
              <w:rPr>
                <w:sz w:val="18"/>
              </w:rPr>
            </w:pPr>
          </w:p>
        </w:tc>
        <w:tc>
          <w:tcPr>
            <w:tcW w:w="6095" w:type="dxa"/>
          </w:tcPr>
          <w:p w:rsidR="00807CED" w:rsidRDefault="00EA58BF">
            <w:pPr>
              <w:pStyle w:val="TableParagraph"/>
              <w:spacing w:before="60" w:line="244" w:lineRule="auto"/>
              <w:ind w:left="57" w:right="228"/>
              <w:rPr>
                <w:sz w:val="20"/>
              </w:rPr>
            </w:pPr>
            <w:r>
              <w:rPr>
                <w:w w:val="105"/>
                <w:sz w:val="20"/>
              </w:rPr>
              <w:t>Estado de las fijaciones de las hojas de vidrio en puertas y hojas de piso</w:t>
            </w:r>
          </w:p>
        </w:tc>
        <w:tc>
          <w:tcPr>
            <w:tcW w:w="567" w:type="dxa"/>
          </w:tcPr>
          <w:p w:rsidR="00807CED" w:rsidRDefault="00EA58BF">
            <w:pPr>
              <w:pStyle w:val="TableParagraph"/>
              <w:spacing w:before="178"/>
              <w:ind w:left="56"/>
              <w:rPr>
                <w:sz w:val="20"/>
              </w:rPr>
            </w:pPr>
            <w:r>
              <w:rPr>
                <w:sz w:val="20"/>
              </w:rPr>
              <w:t>v</w:t>
            </w:r>
          </w:p>
        </w:tc>
        <w:tc>
          <w:tcPr>
            <w:tcW w:w="2694" w:type="dxa"/>
          </w:tcPr>
          <w:p w:rsidR="00807CED" w:rsidRDefault="00807CED">
            <w:pPr>
              <w:pStyle w:val="TableParagraph"/>
              <w:rPr>
                <w:sz w:val="18"/>
              </w:rPr>
            </w:pPr>
          </w:p>
        </w:tc>
      </w:tr>
      <w:tr w:rsidR="00807CED">
        <w:trPr>
          <w:trHeight w:val="350"/>
        </w:trPr>
        <w:tc>
          <w:tcPr>
            <w:tcW w:w="9784" w:type="dxa"/>
            <w:gridSpan w:val="4"/>
          </w:tcPr>
          <w:p w:rsidR="00807CED" w:rsidRDefault="00EA58BF">
            <w:pPr>
              <w:pStyle w:val="TableParagraph"/>
              <w:spacing w:before="60"/>
              <w:ind w:left="57"/>
              <w:rPr>
                <w:b/>
                <w:sz w:val="20"/>
              </w:rPr>
            </w:pPr>
            <w:r>
              <w:rPr>
                <w:b/>
                <w:w w:val="110"/>
                <w:sz w:val="20"/>
              </w:rPr>
              <w:t>Espacios de maquinaria y hueco</w:t>
            </w:r>
          </w:p>
        </w:tc>
      </w:tr>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58"/>
              <w:ind w:left="57"/>
              <w:rPr>
                <w:sz w:val="20"/>
              </w:rPr>
            </w:pPr>
            <w:r>
              <w:rPr>
                <w:w w:val="110"/>
                <w:sz w:val="20"/>
              </w:rPr>
              <w:t>Comprobar el cuadro de maniobra</w:t>
            </w:r>
          </w:p>
        </w:tc>
        <w:tc>
          <w:tcPr>
            <w:tcW w:w="567" w:type="dxa"/>
          </w:tcPr>
          <w:p w:rsidR="00807CED" w:rsidRDefault="00EA58BF">
            <w:pPr>
              <w:pStyle w:val="TableParagraph"/>
              <w:spacing w:before="58"/>
              <w:ind w:left="56"/>
              <w:rPr>
                <w:sz w:val="20"/>
              </w:rPr>
            </w:pPr>
            <w:r>
              <w:rPr>
                <w:w w:val="96"/>
                <w:sz w:val="20"/>
              </w:rPr>
              <w:t>F</w:t>
            </w:r>
          </w:p>
        </w:tc>
        <w:tc>
          <w:tcPr>
            <w:tcW w:w="2694" w:type="dxa"/>
          </w:tcPr>
          <w:p w:rsidR="00807CED" w:rsidRDefault="00807CED">
            <w:pPr>
              <w:pStyle w:val="TableParagraph"/>
              <w:rPr>
                <w:sz w:val="18"/>
              </w:rPr>
            </w:pPr>
          </w:p>
        </w:tc>
      </w:tr>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05"/>
                <w:sz w:val="20"/>
              </w:rPr>
              <w:t>Comprobar existencia de holguras en la máquina y, en su caso, valorar</w:t>
            </w:r>
          </w:p>
        </w:tc>
        <w:tc>
          <w:tcPr>
            <w:tcW w:w="567" w:type="dxa"/>
          </w:tcPr>
          <w:p w:rsidR="00807CED" w:rsidRDefault="00EA58BF">
            <w:pPr>
              <w:pStyle w:val="TableParagraph"/>
              <w:spacing w:before="60"/>
              <w:ind w:left="56"/>
              <w:rPr>
                <w:sz w:val="20"/>
              </w:rPr>
            </w:pPr>
            <w:r>
              <w:rPr>
                <w:w w:val="96"/>
                <w:sz w:val="20"/>
              </w:rPr>
              <w:t>F</w:t>
            </w:r>
          </w:p>
        </w:tc>
        <w:tc>
          <w:tcPr>
            <w:tcW w:w="2694" w:type="dxa"/>
          </w:tcPr>
          <w:p w:rsidR="00807CED" w:rsidRDefault="00807CED">
            <w:pPr>
              <w:pStyle w:val="TableParagraph"/>
              <w:rPr>
                <w:sz w:val="18"/>
              </w:rPr>
            </w:pPr>
          </w:p>
        </w:tc>
      </w:tr>
      <w:tr w:rsidR="00807CED">
        <w:trPr>
          <w:trHeight w:val="585"/>
        </w:trPr>
        <w:tc>
          <w:tcPr>
            <w:tcW w:w="428" w:type="dxa"/>
          </w:tcPr>
          <w:p w:rsidR="00807CED" w:rsidRDefault="00807CED">
            <w:pPr>
              <w:pStyle w:val="TableParagraph"/>
              <w:rPr>
                <w:sz w:val="18"/>
              </w:rPr>
            </w:pPr>
          </w:p>
        </w:tc>
        <w:tc>
          <w:tcPr>
            <w:tcW w:w="6095" w:type="dxa"/>
          </w:tcPr>
          <w:p w:rsidR="00807CED" w:rsidRDefault="00EA58BF">
            <w:pPr>
              <w:pStyle w:val="TableParagraph"/>
              <w:spacing w:before="60" w:line="244" w:lineRule="auto"/>
              <w:ind w:left="57" w:right="610"/>
              <w:rPr>
                <w:sz w:val="20"/>
              </w:rPr>
            </w:pPr>
            <w:r>
              <w:rPr>
                <w:w w:val="105"/>
                <w:sz w:val="20"/>
              </w:rPr>
              <w:t>Comprobar deslizamiento y adherencia de los elementos de suspensión y tracción</w:t>
            </w:r>
          </w:p>
        </w:tc>
        <w:tc>
          <w:tcPr>
            <w:tcW w:w="567" w:type="dxa"/>
          </w:tcPr>
          <w:p w:rsidR="00807CED" w:rsidRDefault="00EA58BF">
            <w:pPr>
              <w:pStyle w:val="TableParagraph"/>
              <w:spacing w:before="178"/>
              <w:ind w:left="56"/>
              <w:rPr>
                <w:sz w:val="20"/>
              </w:rPr>
            </w:pPr>
            <w:r>
              <w:rPr>
                <w:w w:val="96"/>
                <w:sz w:val="20"/>
              </w:rPr>
              <w:t>F</w:t>
            </w:r>
          </w:p>
        </w:tc>
        <w:tc>
          <w:tcPr>
            <w:tcW w:w="2694" w:type="dxa"/>
          </w:tcPr>
          <w:p w:rsidR="00807CED" w:rsidRDefault="00807CED">
            <w:pPr>
              <w:pStyle w:val="TableParagraph"/>
              <w:rPr>
                <w:sz w:val="18"/>
              </w:rPr>
            </w:pPr>
          </w:p>
        </w:tc>
      </w:tr>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58"/>
              <w:ind w:left="57"/>
              <w:rPr>
                <w:sz w:val="20"/>
              </w:rPr>
            </w:pPr>
            <w:r>
              <w:rPr>
                <w:w w:val="110"/>
                <w:sz w:val="20"/>
              </w:rPr>
              <w:t>Finales de carrera</w:t>
            </w:r>
          </w:p>
        </w:tc>
        <w:tc>
          <w:tcPr>
            <w:tcW w:w="567" w:type="dxa"/>
          </w:tcPr>
          <w:p w:rsidR="00807CED" w:rsidRDefault="00EA58BF">
            <w:pPr>
              <w:pStyle w:val="TableParagraph"/>
              <w:spacing w:before="58"/>
              <w:ind w:left="56"/>
              <w:rPr>
                <w:sz w:val="20"/>
              </w:rPr>
            </w:pPr>
            <w:r>
              <w:rPr>
                <w:w w:val="96"/>
                <w:sz w:val="20"/>
              </w:rPr>
              <w:t>F</w:t>
            </w:r>
          </w:p>
        </w:tc>
        <w:tc>
          <w:tcPr>
            <w:tcW w:w="2694" w:type="dxa"/>
          </w:tcPr>
          <w:p w:rsidR="00807CED" w:rsidRDefault="00807CED">
            <w:pPr>
              <w:pStyle w:val="TableParagraph"/>
              <w:rPr>
                <w:sz w:val="18"/>
              </w:rPr>
            </w:pPr>
          </w:p>
        </w:tc>
      </w:tr>
      <w:tr w:rsidR="00807CED">
        <w:trPr>
          <w:trHeight w:val="583"/>
        </w:trPr>
        <w:tc>
          <w:tcPr>
            <w:tcW w:w="428" w:type="dxa"/>
          </w:tcPr>
          <w:p w:rsidR="00807CED" w:rsidRDefault="00807CED">
            <w:pPr>
              <w:pStyle w:val="TableParagraph"/>
              <w:rPr>
                <w:sz w:val="18"/>
              </w:rPr>
            </w:pPr>
          </w:p>
        </w:tc>
        <w:tc>
          <w:tcPr>
            <w:tcW w:w="6095" w:type="dxa"/>
          </w:tcPr>
          <w:p w:rsidR="00807CED" w:rsidRDefault="00EA58BF">
            <w:pPr>
              <w:pStyle w:val="TableParagraph"/>
              <w:spacing w:before="60" w:line="242" w:lineRule="auto"/>
              <w:ind w:left="57"/>
              <w:rPr>
                <w:sz w:val="20"/>
              </w:rPr>
            </w:pPr>
            <w:r>
              <w:rPr>
                <w:w w:val="110"/>
                <w:sz w:val="20"/>
              </w:rPr>
              <w:t>En</w:t>
            </w:r>
            <w:r>
              <w:rPr>
                <w:spacing w:val="-21"/>
                <w:w w:val="110"/>
                <w:sz w:val="20"/>
              </w:rPr>
              <w:t xml:space="preserve"> </w:t>
            </w:r>
            <w:r>
              <w:rPr>
                <w:w w:val="110"/>
                <w:sz w:val="20"/>
              </w:rPr>
              <w:t>máquina</w:t>
            </w:r>
            <w:r>
              <w:rPr>
                <w:spacing w:val="-20"/>
                <w:w w:val="110"/>
                <w:sz w:val="20"/>
              </w:rPr>
              <w:t xml:space="preserve"> </w:t>
            </w:r>
            <w:r>
              <w:rPr>
                <w:w w:val="110"/>
                <w:sz w:val="20"/>
              </w:rPr>
              <w:t>abajo</w:t>
            </w:r>
            <w:r>
              <w:rPr>
                <w:spacing w:val="-21"/>
                <w:w w:val="110"/>
                <w:sz w:val="20"/>
              </w:rPr>
              <w:t xml:space="preserve"> </w:t>
            </w:r>
            <w:r>
              <w:rPr>
                <w:w w:val="110"/>
                <w:sz w:val="20"/>
              </w:rPr>
              <w:t>de</w:t>
            </w:r>
            <w:r>
              <w:rPr>
                <w:spacing w:val="-20"/>
                <w:w w:val="110"/>
                <w:sz w:val="20"/>
              </w:rPr>
              <w:t xml:space="preserve"> </w:t>
            </w:r>
            <w:r>
              <w:rPr>
                <w:w w:val="110"/>
                <w:sz w:val="20"/>
              </w:rPr>
              <w:t>eje</w:t>
            </w:r>
            <w:r>
              <w:rPr>
                <w:spacing w:val="-20"/>
                <w:w w:val="110"/>
                <w:sz w:val="20"/>
              </w:rPr>
              <w:t xml:space="preserve"> </w:t>
            </w:r>
            <w:r>
              <w:rPr>
                <w:w w:val="110"/>
                <w:sz w:val="20"/>
              </w:rPr>
              <w:t>largo</w:t>
            </w:r>
            <w:r>
              <w:rPr>
                <w:spacing w:val="-21"/>
                <w:w w:val="110"/>
                <w:sz w:val="20"/>
              </w:rPr>
              <w:t xml:space="preserve"> </w:t>
            </w:r>
            <w:r>
              <w:rPr>
                <w:w w:val="110"/>
                <w:sz w:val="20"/>
              </w:rPr>
              <w:t>a</w:t>
            </w:r>
            <w:r>
              <w:rPr>
                <w:spacing w:val="-20"/>
                <w:w w:val="110"/>
                <w:sz w:val="20"/>
              </w:rPr>
              <w:t xml:space="preserve"> </w:t>
            </w:r>
            <w:r>
              <w:rPr>
                <w:w w:val="110"/>
                <w:sz w:val="20"/>
              </w:rPr>
              <w:t>polea</w:t>
            </w:r>
            <w:r>
              <w:rPr>
                <w:spacing w:val="-20"/>
                <w:w w:val="110"/>
                <w:sz w:val="20"/>
              </w:rPr>
              <w:t xml:space="preserve"> </w:t>
            </w:r>
            <w:r>
              <w:rPr>
                <w:w w:val="110"/>
                <w:sz w:val="20"/>
              </w:rPr>
              <w:t>tractora,</w:t>
            </w:r>
            <w:r>
              <w:rPr>
                <w:spacing w:val="-17"/>
                <w:w w:val="110"/>
                <w:sz w:val="20"/>
              </w:rPr>
              <w:t xml:space="preserve"> </w:t>
            </w:r>
            <w:r>
              <w:rPr>
                <w:w w:val="110"/>
                <w:sz w:val="20"/>
              </w:rPr>
              <w:t>revisar</w:t>
            </w:r>
            <w:r>
              <w:rPr>
                <w:spacing w:val="-21"/>
                <w:w w:val="110"/>
                <w:sz w:val="20"/>
              </w:rPr>
              <w:t xml:space="preserve"> </w:t>
            </w:r>
            <w:r>
              <w:rPr>
                <w:w w:val="110"/>
                <w:sz w:val="20"/>
              </w:rPr>
              <w:t>la</w:t>
            </w:r>
            <w:r>
              <w:rPr>
                <w:spacing w:val="-18"/>
                <w:w w:val="110"/>
                <w:sz w:val="20"/>
              </w:rPr>
              <w:t xml:space="preserve"> </w:t>
            </w:r>
            <w:r>
              <w:rPr>
                <w:w w:val="110"/>
                <w:sz w:val="20"/>
              </w:rPr>
              <w:t>ausencia</w:t>
            </w:r>
            <w:r>
              <w:rPr>
                <w:spacing w:val="-20"/>
                <w:w w:val="110"/>
                <w:sz w:val="20"/>
              </w:rPr>
              <w:t xml:space="preserve"> </w:t>
            </w:r>
            <w:r>
              <w:rPr>
                <w:w w:val="110"/>
                <w:sz w:val="20"/>
              </w:rPr>
              <w:t>de fisuras</w:t>
            </w:r>
            <w:r>
              <w:rPr>
                <w:spacing w:val="-18"/>
                <w:w w:val="110"/>
                <w:sz w:val="20"/>
              </w:rPr>
              <w:t xml:space="preserve"> </w:t>
            </w:r>
            <w:r>
              <w:rPr>
                <w:w w:val="110"/>
                <w:sz w:val="20"/>
              </w:rPr>
              <w:t>externas</w:t>
            </w:r>
            <w:r>
              <w:rPr>
                <w:spacing w:val="-18"/>
                <w:w w:val="110"/>
                <w:sz w:val="20"/>
              </w:rPr>
              <w:t xml:space="preserve"> </w:t>
            </w:r>
            <w:r>
              <w:rPr>
                <w:w w:val="110"/>
                <w:sz w:val="20"/>
              </w:rPr>
              <w:t>en</w:t>
            </w:r>
            <w:r>
              <w:rPr>
                <w:spacing w:val="-17"/>
                <w:w w:val="110"/>
                <w:sz w:val="20"/>
              </w:rPr>
              <w:t xml:space="preserve"> </w:t>
            </w:r>
            <w:r>
              <w:rPr>
                <w:w w:val="110"/>
                <w:sz w:val="20"/>
              </w:rPr>
              <w:t>el</w:t>
            </w:r>
            <w:r>
              <w:rPr>
                <w:spacing w:val="-17"/>
                <w:w w:val="110"/>
                <w:sz w:val="20"/>
              </w:rPr>
              <w:t xml:space="preserve"> </w:t>
            </w:r>
            <w:r>
              <w:rPr>
                <w:w w:val="110"/>
                <w:sz w:val="20"/>
              </w:rPr>
              <w:t>material</w:t>
            </w:r>
          </w:p>
        </w:tc>
        <w:tc>
          <w:tcPr>
            <w:tcW w:w="567" w:type="dxa"/>
          </w:tcPr>
          <w:p w:rsidR="00807CED" w:rsidRDefault="00EA58BF">
            <w:pPr>
              <w:pStyle w:val="TableParagraph"/>
              <w:spacing w:before="175"/>
              <w:ind w:left="56"/>
              <w:rPr>
                <w:sz w:val="20"/>
              </w:rPr>
            </w:pPr>
            <w:r>
              <w:rPr>
                <w:w w:val="83"/>
                <w:sz w:val="20"/>
              </w:rPr>
              <w:t>V</w:t>
            </w:r>
          </w:p>
        </w:tc>
        <w:tc>
          <w:tcPr>
            <w:tcW w:w="2694" w:type="dxa"/>
          </w:tcPr>
          <w:p w:rsidR="00807CED" w:rsidRDefault="00807CED">
            <w:pPr>
              <w:pStyle w:val="TableParagraph"/>
              <w:rPr>
                <w:sz w:val="18"/>
              </w:rPr>
            </w:pPr>
          </w:p>
        </w:tc>
      </w:tr>
      <w:tr w:rsidR="00807CED">
        <w:trPr>
          <w:trHeight w:val="347"/>
        </w:trPr>
        <w:tc>
          <w:tcPr>
            <w:tcW w:w="7090" w:type="dxa"/>
            <w:gridSpan w:val="3"/>
            <w:shd w:val="clear" w:color="auto" w:fill="F1F1F1"/>
          </w:tcPr>
          <w:p w:rsidR="00807CED" w:rsidRDefault="00EA58BF">
            <w:pPr>
              <w:pStyle w:val="TableParagraph"/>
              <w:spacing w:before="60"/>
              <w:ind w:left="57"/>
              <w:rPr>
                <w:b/>
                <w:sz w:val="20"/>
              </w:rPr>
            </w:pPr>
            <w:r>
              <w:rPr>
                <w:b/>
                <w:w w:val="105"/>
                <w:sz w:val="20"/>
              </w:rPr>
              <w:t>Cabina</w:t>
            </w:r>
          </w:p>
        </w:tc>
        <w:tc>
          <w:tcPr>
            <w:tcW w:w="2694" w:type="dxa"/>
            <w:shd w:val="clear" w:color="auto" w:fill="F1F1F1"/>
          </w:tcPr>
          <w:p w:rsidR="00807CED" w:rsidRDefault="00807CED">
            <w:pPr>
              <w:pStyle w:val="TableParagraph"/>
              <w:rPr>
                <w:sz w:val="18"/>
              </w:rPr>
            </w:pPr>
          </w:p>
        </w:tc>
      </w:tr>
      <w:tr w:rsidR="00807CED">
        <w:trPr>
          <w:trHeight w:val="582"/>
        </w:trPr>
        <w:tc>
          <w:tcPr>
            <w:tcW w:w="428" w:type="dxa"/>
          </w:tcPr>
          <w:p w:rsidR="00807CED" w:rsidRDefault="00807CED">
            <w:pPr>
              <w:pStyle w:val="TableParagraph"/>
              <w:rPr>
                <w:sz w:val="18"/>
              </w:rPr>
            </w:pPr>
          </w:p>
        </w:tc>
        <w:tc>
          <w:tcPr>
            <w:tcW w:w="6095" w:type="dxa"/>
          </w:tcPr>
          <w:p w:rsidR="00807CED" w:rsidRDefault="00EA58BF">
            <w:pPr>
              <w:pStyle w:val="TableParagraph"/>
              <w:spacing w:before="60" w:line="244" w:lineRule="auto"/>
              <w:ind w:left="57" w:right="610"/>
              <w:rPr>
                <w:sz w:val="20"/>
              </w:rPr>
            </w:pPr>
            <w:r>
              <w:rPr>
                <w:w w:val="110"/>
                <w:sz w:val="20"/>
              </w:rPr>
              <w:t>Limpiar</w:t>
            </w:r>
            <w:r>
              <w:rPr>
                <w:spacing w:val="-22"/>
                <w:w w:val="110"/>
                <w:sz w:val="20"/>
              </w:rPr>
              <w:t xml:space="preserve"> </w:t>
            </w:r>
            <w:r>
              <w:rPr>
                <w:w w:val="110"/>
                <w:sz w:val="20"/>
              </w:rPr>
              <w:t>techo</w:t>
            </w:r>
            <w:r>
              <w:rPr>
                <w:spacing w:val="-20"/>
                <w:w w:val="110"/>
                <w:sz w:val="20"/>
              </w:rPr>
              <w:t xml:space="preserve"> </w:t>
            </w:r>
            <w:r>
              <w:rPr>
                <w:w w:val="110"/>
                <w:sz w:val="20"/>
              </w:rPr>
              <w:t>de</w:t>
            </w:r>
            <w:r>
              <w:rPr>
                <w:spacing w:val="-21"/>
                <w:w w:val="110"/>
                <w:sz w:val="20"/>
              </w:rPr>
              <w:t xml:space="preserve"> </w:t>
            </w:r>
            <w:r>
              <w:rPr>
                <w:w w:val="110"/>
                <w:sz w:val="20"/>
              </w:rPr>
              <w:t>cabina</w:t>
            </w:r>
            <w:r>
              <w:rPr>
                <w:spacing w:val="-21"/>
                <w:w w:val="110"/>
                <w:sz w:val="20"/>
              </w:rPr>
              <w:t xml:space="preserve"> </w:t>
            </w:r>
            <w:r>
              <w:rPr>
                <w:w w:val="110"/>
                <w:sz w:val="20"/>
              </w:rPr>
              <w:t>y</w:t>
            </w:r>
            <w:r>
              <w:rPr>
                <w:spacing w:val="-20"/>
                <w:w w:val="110"/>
                <w:sz w:val="20"/>
              </w:rPr>
              <w:t xml:space="preserve"> </w:t>
            </w:r>
            <w:r>
              <w:rPr>
                <w:w w:val="110"/>
                <w:sz w:val="20"/>
              </w:rPr>
              <w:t>retirar</w:t>
            </w:r>
            <w:r>
              <w:rPr>
                <w:spacing w:val="-22"/>
                <w:w w:val="110"/>
                <w:sz w:val="20"/>
              </w:rPr>
              <w:t xml:space="preserve"> </w:t>
            </w:r>
            <w:r>
              <w:rPr>
                <w:w w:val="110"/>
                <w:sz w:val="20"/>
              </w:rPr>
              <w:t>los</w:t>
            </w:r>
            <w:r>
              <w:rPr>
                <w:spacing w:val="-21"/>
                <w:w w:val="110"/>
                <w:sz w:val="20"/>
              </w:rPr>
              <w:t xml:space="preserve"> </w:t>
            </w:r>
            <w:r>
              <w:rPr>
                <w:w w:val="110"/>
                <w:sz w:val="20"/>
              </w:rPr>
              <w:t>elementos</w:t>
            </w:r>
            <w:r>
              <w:rPr>
                <w:spacing w:val="-20"/>
                <w:w w:val="110"/>
                <w:sz w:val="20"/>
              </w:rPr>
              <w:t xml:space="preserve"> </w:t>
            </w:r>
            <w:r>
              <w:rPr>
                <w:w w:val="110"/>
                <w:sz w:val="20"/>
              </w:rPr>
              <w:t>que</w:t>
            </w:r>
            <w:r>
              <w:rPr>
                <w:spacing w:val="-21"/>
                <w:w w:val="110"/>
                <w:sz w:val="20"/>
              </w:rPr>
              <w:t xml:space="preserve"> </w:t>
            </w:r>
            <w:r>
              <w:rPr>
                <w:w w:val="110"/>
                <w:sz w:val="20"/>
              </w:rPr>
              <w:t>impidan</w:t>
            </w:r>
            <w:r>
              <w:rPr>
                <w:spacing w:val="-22"/>
                <w:w w:val="110"/>
                <w:sz w:val="20"/>
              </w:rPr>
              <w:t xml:space="preserve"> </w:t>
            </w:r>
            <w:r>
              <w:rPr>
                <w:w w:val="110"/>
                <w:sz w:val="20"/>
              </w:rPr>
              <w:t>el mantenimiento</w:t>
            </w:r>
          </w:p>
        </w:tc>
        <w:tc>
          <w:tcPr>
            <w:tcW w:w="567" w:type="dxa"/>
          </w:tcPr>
          <w:p w:rsidR="00807CED" w:rsidRDefault="00EA58BF">
            <w:pPr>
              <w:pStyle w:val="TableParagraph"/>
              <w:spacing w:before="178"/>
              <w:ind w:left="56"/>
              <w:rPr>
                <w:sz w:val="20"/>
              </w:rPr>
            </w:pPr>
            <w:r>
              <w:rPr>
                <w:w w:val="83"/>
                <w:sz w:val="20"/>
              </w:rPr>
              <w:t>C</w:t>
            </w:r>
          </w:p>
        </w:tc>
        <w:tc>
          <w:tcPr>
            <w:tcW w:w="2694" w:type="dxa"/>
          </w:tcPr>
          <w:p w:rsidR="00807CED" w:rsidRDefault="00807CED">
            <w:pPr>
              <w:pStyle w:val="TableParagraph"/>
              <w:rPr>
                <w:sz w:val="18"/>
              </w:rPr>
            </w:pPr>
          </w:p>
        </w:tc>
      </w:tr>
      <w:tr w:rsidR="00807CED">
        <w:trPr>
          <w:trHeight w:val="350"/>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10"/>
                <w:sz w:val="20"/>
              </w:rPr>
              <w:t>Comprobar holguras de cabina (rozaderas, rodaderas)</w:t>
            </w:r>
          </w:p>
        </w:tc>
        <w:tc>
          <w:tcPr>
            <w:tcW w:w="567" w:type="dxa"/>
          </w:tcPr>
          <w:p w:rsidR="00807CED" w:rsidRDefault="00EA58BF">
            <w:pPr>
              <w:pStyle w:val="TableParagraph"/>
              <w:spacing w:before="60"/>
              <w:ind w:left="56"/>
              <w:rPr>
                <w:sz w:val="20"/>
              </w:rPr>
            </w:pPr>
            <w:r>
              <w:rPr>
                <w:w w:val="96"/>
                <w:sz w:val="20"/>
              </w:rPr>
              <w:t>F</w:t>
            </w:r>
          </w:p>
        </w:tc>
        <w:tc>
          <w:tcPr>
            <w:tcW w:w="2694" w:type="dxa"/>
          </w:tcPr>
          <w:p w:rsidR="00807CED" w:rsidRDefault="00807CED">
            <w:pPr>
              <w:pStyle w:val="TableParagraph"/>
              <w:rPr>
                <w:sz w:val="18"/>
              </w:rPr>
            </w:pPr>
          </w:p>
        </w:tc>
      </w:tr>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58"/>
              <w:ind w:left="57"/>
              <w:rPr>
                <w:sz w:val="20"/>
              </w:rPr>
            </w:pPr>
            <w:r>
              <w:rPr>
                <w:w w:val="110"/>
                <w:sz w:val="20"/>
              </w:rPr>
              <w:t>Comprobar</w:t>
            </w:r>
            <w:r>
              <w:rPr>
                <w:spacing w:val="-22"/>
                <w:w w:val="110"/>
                <w:sz w:val="20"/>
              </w:rPr>
              <w:t xml:space="preserve"> </w:t>
            </w:r>
            <w:r>
              <w:rPr>
                <w:w w:val="110"/>
                <w:sz w:val="20"/>
              </w:rPr>
              <w:t>holgura</w:t>
            </w:r>
            <w:r>
              <w:rPr>
                <w:spacing w:val="-23"/>
                <w:w w:val="110"/>
                <w:sz w:val="20"/>
              </w:rPr>
              <w:t xml:space="preserve"> </w:t>
            </w:r>
            <w:r>
              <w:rPr>
                <w:w w:val="110"/>
                <w:sz w:val="20"/>
              </w:rPr>
              <w:t>entre</w:t>
            </w:r>
            <w:r>
              <w:rPr>
                <w:spacing w:val="-22"/>
                <w:w w:val="110"/>
                <w:sz w:val="20"/>
              </w:rPr>
              <w:t xml:space="preserve"> </w:t>
            </w:r>
            <w:r>
              <w:rPr>
                <w:w w:val="110"/>
                <w:sz w:val="20"/>
              </w:rPr>
              <w:t>las</w:t>
            </w:r>
            <w:r>
              <w:rPr>
                <w:spacing w:val="-23"/>
                <w:w w:val="110"/>
                <w:sz w:val="20"/>
              </w:rPr>
              <w:t xml:space="preserve"> </w:t>
            </w:r>
            <w:r>
              <w:rPr>
                <w:w w:val="110"/>
                <w:sz w:val="20"/>
              </w:rPr>
              <w:t>pisaderas</w:t>
            </w:r>
            <w:r>
              <w:rPr>
                <w:spacing w:val="-23"/>
                <w:w w:val="110"/>
                <w:sz w:val="20"/>
              </w:rPr>
              <w:t xml:space="preserve"> </w:t>
            </w:r>
            <w:r>
              <w:rPr>
                <w:w w:val="110"/>
                <w:sz w:val="20"/>
              </w:rPr>
              <w:t>de</w:t>
            </w:r>
            <w:r>
              <w:rPr>
                <w:spacing w:val="-22"/>
                <w:w w:val="110"/>
                <w:sz w:val="20"/>
              </w:rPr>
              <w:t xml:space="preserve"> </w:t>
            </w:r>
            <w:r>
              <w:rPr>
                <w:w w:val="110"/>
                <w:sz w:val="20"/>
              </w:rPr>
              <w:t>cabina</w:t>
            </w:r>
            <w:r>
              <w:rPr>
                <w:spacing w:val="-22"/>
                <w:w w:val="110"/>
                <w:sz w:val="20"/>
              </w:rPr>
              <w:t xml:space="preserve"> </w:t>
            </w:r>
            <w:r>
              <w:rPr>
                <w:w w:val="110"/>
                <w:sz w:val="20"/>
              </w:rPr>
              <w:t>y</w:t>
            </w:r>
            <w:r>
              <w:rPr>
                <w:spacing w:val="-21"/>
                <w:w w:val="110"/>
                <w:sz w:val="20"/>
              </w:rPr>
              <w:t xml:space="preserve"> </w:t>
            </w:r>
            <w:r>
              <w:rPr>
                <w:w w:val="110"/>
                <w:sz w:val="20"/>
              </w:rPr>
              <w:t>las</w:t>
            </w:r>
            <w:r>
              <w:rPr>
                <w:spacing w:val="-23"/>
                <w:w w:val="110"/>
                <w:sz w:val="20"/>
              </w:rPr>
              <w:t xml:space="preserve"> </w:t>
            </w:r>
            <w:r>
              <w:rPr>
                <w:w w:val="110"/>
                <w:sz w:val="20"/>
              </w:rPr>
              <w:t>de</w:t>
            </w:r>
            <w:r>
              <w:rPr>
                <w:spacing w:val="-22"/>
                <w:w w:val="110"/>
                <w:sz w:val="20"/>
              </w:rPr>
              <w:t xml:space="preserve"> </w:t>
            </w:r>
            <w:r>
              <w:rPr>
                <w:w w:val="110"/>
                <w:sz w:val="20"/>
              </w:rPr>
              <w:t>los</w:t>
            </w:r>
            <w:r>
              <w:rPr>
                <w:spacing w:val="-23"/>
                <w:w w:val="110"/>
                <w:sz w:val="20"/>
              </w:rPr>
              <w:t xml:space="preserve"> </w:t>
            </w:r>
            <w:r>
              <w:rPr>
                <w:w w:val="110"/>
                <w:sz w:val="20"/>
              </w:rPr>
              <w:t>accesos</w:t>
            </w:r>
          </w:p>
        </w:tc>
        <w:tc>
          <w:tcPr>
            <w:tcW w:w="567" w:type="dxa"/>
          </w:tcPr>
          <w:p w:rsidR="00807CED" w:rsidRDefault="00EA58BF">
            <w:pPr>
              <w:pStyle w:val="TableParagraph"/>
              <w:spacing w:before="58"/>
              <w:ind w:left="56"/>
              <w:rPr>
                <w:sz w:val="20"/>
              </w:rPr>
            </w:pPr>
            <w:r>
              <w:rPr>
                <w:w w:val="96"/>
                <w:sz w:val="20"/>
              </w:rPr>
              <w:t>F</w:t>
            </w:r>
          </w:p>
        </w:tc>
        <w:tc>
          <w:tcPr>
            <w:tcW w:w="2694" w:type="dxa"/>
          </w:tcPr>
          <w:p w:rsidR="00807CED" w:rsidRDefault="00807CED">
            <w:pPr>
              <w:pStyle w:val="TableParagraph"/>
              <w:rPr>
                <w:sz w:val="18"/>
              </w:rPr>
            </w:pPr>
          </w:p>
        </w:tc>
      </w:tr>
      <w:tr w:rsidR="00807CED">
        <w:trPr>
          <w:trHeight w:val="587"/>
        </w:trPr>
        <w:tc>
          <w:tcPr>
            <w:tcW w:w="428" w:type="dxa"/>
          </w:tcPr>
          <w:p w:rsidR="00807CED" w:rsidRDefault="00807CED">
            <w:pPr>
              <w:pStyle w:val="TableParagraph"/>
              <w:rPr>
                <w:sz w:val="18"/>
              </w:rPr>
            </w:pPr>
          </w:p>
        </w:tc>
        <w:tc>
          <w:tcPr>
            <w:tcW w:w="6095" w:type="dxa"/>
          </w:tcPr>
          <w:p w:rsidR="00807CED" w:rsidRDefault="00EA58BF">
            <w:pPr>
              <w:pStyle w:val="TableParagraph"/>
              <w:spacing w:before="60" w:line="242" w:lineRule="auto"/>
              <w:ind w:left="57"/>
              <w:rPr>
                <w:sz w:val="20"/>
              </w:rPr>
            </w:pPr>
            <w:r>
              <w:rPr>
                <w:w w:val="110"/>
                <w:sz w:val="20"/>
              </w:rPr>
              <w:t>Dispositivo</w:t>
            </w:r>
            <w:r>
              <w:rPr>
                <w:spacing w:val="-28"/>
                <w:w w:val="110"/>
                <w:sz w:val="20"/>
              </w:rPr>
              <w:t xml:space="preserve"> </w:t>
            </w:r>
            <w:r>
              <w:rPr>
                <w:w w:val="110"/>
                <w:sz w:val="20"/>
              </w:rPr>
              <w:t>de</w:t>
            </w:r>
            <w:r>
              <w:rPr>
                <w:spacing w:val="-28"/>
                <w:w w:val="110"/>
                <w:sz w:val="20"/>
              </w:rPr>
              <w:t xml:space="preserve"> </w:t>
            </w:r>
            <w:r>
              <w:rPr>
                <w:w w:val="110"/>
                <w:sz w:val="20"/>
              </w:rPr>
              <w:t>protección</w:t>
            </w:r>
            <w:r>
              <w:rPr>
                <w:spacing w:val="-29"/>
                <w:w w:val="110"/>
                <w:sz w:val="20"/>
              </w:rPr>
              <w:t xml:space="preserve"> </w:t>
            </w:r>
            <w:r>
              <w:rPr>
                <w:w w:val="110"/>
                <w:sz w:val="20"/>
              </w:rPr>
              <w:t>contra</w:t>
            </w:r>
            <w:r>
              <w:rPr>
                <w:spacing w:val="-28"/>
                <w:w w:val="110"/>
                <w:sz w:val="20"/>
              </w:rPr>
              <w:t xml:space="preserve"> </w:t>
            </w:r>
            <w:r>
              <w:rPr>
                <w:w w:val="110"/>
                <w:sz w:val="20"/>
              </w:rPr>
              <w:t>el</w:t>
            </w:r>
            <w:r>
              <w:rPr>
                <w:spacing w:val="-28"/>
                <w:w w:val="110"/>
                <w:sz w:val="20"/>
              </w:rPr>
              <w:t xml:space="preserve"> </w:t>
            </w:r>
            <w:r>
              <w:rPr>
                <w:w w:val="110"/>
                <w:sz w:val="20"/>
              </w:rPr>
              <w:t>movimiento</w:t>
            </w:r>
            <w:r>
              <w:rPr>
                <w:spacing w:val="-29"/>
                <w:w w:val="110"/>
                <w:sz w:val="20"/>
              </w:rPr>
              <w:t xml:space="preserve"> </w:t>
            </w:r>
            <w:r>
              <w:rPr>
                <w:w w:val="110"/>
                <w:sz w:val="20"/>
              </w:rPr>
              <w:t>incontrolado</w:t>
            </w:r>
            <w:r>
              <w:rPr>
                <w:spacing w:val="-29"/>
                <w:w w:val="110"/>
                <w:sz w:val="20"/>
              </w:rPr>
              <w:t xml:space="preserve"> </w:t>
            </w:r>
            <w:r>
              <w:rPr>
                <w:w w:val="110"/>
                <w:sz w:val="20"/>
              </w:rPr>
              <w:t>de</w:t>
            </w:r>
            <w:r>
              <w:rPr>
                <w:spacing w:val="-28"/>
                <w:w w:val="110"/>
                <w:sz w:val="20"/>
              </w:rPr>
              <w:t xml:space="preserve"> </w:t>
            </w:r>
            <w:r>
              <w:rPr>
                <w:w w:val="110"/>
                <w:sz w:val="20"/>
              </w:rPr>
              <w:t>la cabina</w:t>
            </w:r>
          </w:p>
        </w:tc>
        <w:tc>
          <w:tcPr>
            <w:tcW w:w="567" w:type="dxa"/>
          </w:tcPr>
          <w:p w:rsidR="00807CED" w:rsidRDefault="00EA58BF">
            <w:pPr>
              <w:pStyle w:val="TableParagraph"/>
              <w:spacing w:before="178"/>
              <w:ind w:left="56"/>
              <w:rPr>
                <w:sz w:val="20"/>
              </w:rPr>
            </w:pPr>
            <w:r>
              <w:rPr>
                <w:w w:val="96"/>
                <w:sz w:val="20"/>
              </w:rPr>
              <w:t>F</w:t>
            </w:r>
          </w:p>
        </w:tc>
        <w:tc>
          <w:tcPr>
            <w:tcW w:w="2694" w:type="dxa"/>
          </w:tcPr>
          <w:p w:rsidR="00807CED" w:rsidRDefault="00807CED">
            <w:pPr>
              <w:pStyle w:val="TableParagraph"/>
              <w:rPr>
                <w:sz w:val="18"/>
              </w:rPr>
            </w:pPr>
          </w:p>
        </w:tc>
      </w:tr>
      <w:tr w:rsidR="00807CED">
        <w:trPr>
          <w:trHeight w:val="343"/>
        </w:trPr>
        <w:tc>
          <w:tcPr>
            <w:tcW w:w="7090" w:type="dxa"/>
            <w:gridSpan w:val="3"/>
            <w:tcBorders>
              <w:top w:val="nil"/>
              <w:left w:val="nil"/>
              <w:bottom w:val="single" w:sz="4" w:space="0" w:color="FFFFFF"/>
              <w:right w:val="nil"/>
            </w:tcBorders>
            <w:shd w:val="clear" w:color="auto" w:fill="000000"/>
          </w:tcPr>
          <w:p w:rsidR="00807CED" w:rsidRDefault="00EA58BF">
            <w:pPr>
              <w:pStyle w:val="TableParagraph"/>
              <w:spacing w:before="55"/>
              <w:ind w:left="62"/>
              <w:rPr>
                <w:sz w:val="20"/>
              </w:rPr>
            </w:pPr>
            <w:r>
              <w:rPr>
                <w:color w:val="FFFFFF"/>
                <w:w w:val="95"/>
                <w:sz w:val="20"/>
              </w:rPr>
              <w:t>(IV) UNA VEZ AL AÑO</w:t>
            </w:r>
          </w:p>
        </w:tc>
        <w:tc>
          <w:tcPr>
            <w:tcW w:w="2694" w:type="dxa"/>
            <w:tcBorders>
              <w:top w:val="nil"/>
              <w:left w:val="nil"/>
              <w:bottom w:val="single" w:sz="4" w:space="0" w:color="FFFFFF"/>
              <w:right w:val="nil"/>
            </w:tcBorders>
            <w:shd w:val="clear" w:color="auto" w:fill="000000"/>
          </w:tcPr>
          <w:p w:rsidR="00807CED" w:rsidRDefault="00807CED">
            <w:pPr>
              <w:pStyle w:val="TableParagraph"/>
              <w:rPr>
                <w:sz w:val="18"/>
              </w:rPr>
            </w:pPr>
          </w:p>
        </w:tc>
      </w:tr>
      <w:tr w:rsidR="00807CED">
        <w:trPr>
          <w:trHeight w:val="348"/>
        </w:trPr>
        <w:tc>
          <w:tcPr>
            <w:tcW w:w="7090" w:type="dxa"/>
            <w:gridSpan w:val="3"/>
            <w:tcBorders>
              <w:top w:val="single" w:sz="4" w:space="0" w:color="FFFFFF"/>
            </w:tcBorders>
            <w:shd w:val="clear" w:color="auto" w:fill="F1F1F1"/>
          </w:tcPr>
          <w:p w:rsidR="00807CED" w:rsidRDefault="00EA58BF">
            <w:pPr>
              <w:pStyle w:val="TableParagraph"/>
              <w:spacing w:before="59"/>
              <w:ind w:left="57"/>
              <w:rPr>
                <w:b/>
                <w:sz w:val="20"/>
              </w:rPr>
            </w:pPr>
            <w:r>
              <w:rPr>
                <w:b/>
                <w:w w:val="110"/>
                <w:sz w:val="20"/>
              </w:rPr>
              <w:t>Espacios de maquinaria y hueco</w:t>
            </w:r>
          </w:p>
        </w:tc>
        <w:tc>
          <w:tcPr>
            <w:tcW w:w="2694" w:type="dxa"/>
            <w:tcBorders>
              <w:top w:val="single" w:sz="4" w:space="0" w:color="FFFFFF"/>
            </w:tcBorders>
            <w:shd w:val="clear" w:color="auto" w:fill="F1F1F1"/>
          </w:tcPr>
          <w:p w:rsidR="00807CED" w:rsidRDefault="00807CED">
            <w:pPr>
              <w:pStyle w:val="TableParagraph"/>
              <w:rPr>
                <w:sz w:val="18"/>
              </w:rPr>
            </w:pPr>
          </w:p>
        </w:tc>
      </w:tr>
    </w:tbl>
    <w:p w:rsidR="00807CED" w:rsidRDefault="00807CED">
      <w:pPr>
        <w:rPr>
          <w:sz w:val="18"/>
        </w:rPr>
        <w:sectPr w:rsidR="00807CED">
          <w:pgSz w:w="11910" w:h="16840"/>
          <w:pgMar w:top="1400" w:right="880" w:bottom="280" w:left="1020" w:header="1133" w:footer="0" w:gutter="0"/>
          <w:cols w:space="720"/>
        </w:sect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spacing w:before="3"/>
        <w:rPr>
          <w:sz w:val="1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6095"/>
        <w:gridCol w:w="567"/>
        <w:gridCol w:w="2694"/>
      </w:tblGrid>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10"/>
                <w:sz w:val="20"/>
              </w:rPr>
              <w:t>Continuidad de la puesta a tierra de la instalación</w:t>
            </w:r>
          </w:p>
        </w:tc>
        <w:tc>
          <w:tcPr>
            <w:tcW w:w="567" w:type="dxa"/>
          </w:tcPr>
          <w:p w:rsidR="00807CED" w:rsidRDefault="00EA58BF">
            <w:pPr>
              <w:pStyle w:val="TableParagraph"/>
              <w:spacing w:before="60"/>
              <w:ind w:left="56"/>
              <w:rPr>
                <w:sz w:val="20"/>
              </w:rPr>
            </w:pPr>
            <w:r>
              <w:rPr>
                <w:w w:val="96"/>
                <w:sz w:val="20"/>
              </w:rPr>
              <w:t>F</w:t>
            </w:r>
          </w:p>
        </w:tc>
        <w:tc>
          <w:tcPr>
            <w:tcW w:w="2694" w:type="dxa"/>
          </w:tcPr>
          <w:p w:rsidR="00807CED" w:rsidRDefault="00807CED">
            <w:pPr>
              <w:pStyle w:val="TableParagraph"/>
              <w:rPr>
                <w:sz w:val="18"/>
              </w:rPr>
            </w:pPr>
          </w:p>
        </w:tc>
      </w:tr>
      <w:tr w:rsidR="00807CED">
        <w:trPr>
          <w:trHeight w:val="582"/>
        </w:trPr>
        <w:tc>
          <w:tcPr>
            <w:tcW w:w="428" w:type="dxa"/>
          </w:tcPr>
          <w:p w:rsidR="00807CED" w:rsidRDefault="00807CED">
            <w:pPr>
              <w:pStyle w:val="TableParagraph"/>
              <w:rPr>
                <w:sz w:val="18"/>
              </w:rPr>
            </w:pPr>
          </w:p>
        </w:tc>
        <w:tc>
          <w:tcPr>
            <w:tcW w:w="6095" w:type="dxa"/>
          </w:tcPr>
          <w:p w:rsidR="00807CED" w:rsidRDefault="00EA58BF">
            <w:pPr>
              <w:pStyle w:val="TableParagraph"/>
              <w:spacing w:before="60" w:line="244" w:lineRule="auto"/>
              <w:ind w:left="57"/>
              <w:rPr>
                <w:sz w:val="20"/>
              </w:rPr>
            </w:pPr>
            <w:r>
              <w:rPr>
                <w:w w:val="110"/>
                <w:sz w:val="20"/>
              </w:rPr>
              <w:t>Comprobar</w:t>
            </w:r>
            <w:r>
              <w:rPr>
                <w:spacing w:val="-29"/>
                <w:w w:val="110"/>
                <w:sz w:val="20"/>
              </w:rPr>
              <w:t xml:space="preserve"> </w:t>
            </w:r>
            <w:r>
              <w:rPr>
                <w:w w:val="110"/>
                <w:sz w:val="20"/>
              </w:rPr>
              <w:t>el</w:t>
            </w:r>
            <w:r>
              <w:rPr>
                <w:spacing w:val="-29"/>
                <w:w w:val="110"/>
                <w:sz w:val="20"/>
              </w:rPr>
              <w:t xml:space="preserve"> </w:t>
            </w:r>
            <w:r>
              <w:rPr>
                <w:w w:val="110"/>
                <w:sz w:val="20"/>
              </w:rPr>
              <w:t>limitador</w:t>
            </w:r>
            <w:r>
              <w:rPr>
                <w:spacing w:val="-29"/>
                <w:w w:val="110"/>
                <w:sz w:val="20"/>
              </w:rPr>
              <w:t xml:space="preserve"> </w:t>
            </w:r>
            <w:r>
              <w:rPr>
                <w:w w:val="110"/>
                <w:sz w:val="20"/>
              </w:rPr>
              <w:t>de</w:t>
            </w:r>
            <w:r>
              <w:rPr>
                <w:spacing w:val="-29"/>
                <w:w w:val="110"/>
                <w:sz w:val="20"/>
              </w:rPr>
              <w:t xml:space="preserve"> </w:t>
            </w:r>
            <w:r>
              <w:rPr>
                <w:w w:val="110"/>
                <w:sz w:val="20"/>
              </w:rPr>
              <w:t>velocidad,</w:t>
            </w:r>
            <w:r>
              <w:rPr>
                <w:spacing w:val="-30"/>
                <w:w w:val="110"/>
                <w:sz w:val="20"/>
              </w:rPr>
              <w:t xml:space="preserve"> </w:t>
            </w:r>
            <w:r>
              <w:rPr>
                <w:w w:val="110"/>
                <w:sz w:val="20"/>
              </w:rPr>
              <w:t>su</w:t>
            </w:r>
            <w:r>
              <w:rPr>
                <w:spacing w:val="-30"/>
                <w:w w:val="110"/>
                <w:sz w:val="20"/>
              </w:rPr>
              <w:t xml:space="preserve"> </w:t>
            </w:r>
            <w:r>
              <w:rPr>
                <w:w w:val="110"/>
                <w:sz w:val="20"/>
              </w:rPr>
              <w:t>contacto</w:t>
            </w:r>
            <w:r>
              <w:rPr>
                <w:spacing w:val="-30"/>
                <w:w w:val="110"/>
                <w:sz w:val="20"/>
              </w:rPr>
              <w:t xml:space="preserve"> </w:t>
            </w:r>
            <w:r>
              <w:rPr>
                <w:w w:val="110"/>
                <w:sz w:val="20"/>
              </w:rPr>
              <w:t>eléctrico</w:t>
            </w:r>
            <w:r>
              <w:rPr>
                <w:spacing w:val="-30"/>
                <w:w w:val="110"/>
                <w:sz w:val="20"/>
              </w:rPr>
              <w:t xml:space="preserve"> </w:t>
            </w:r>
            <w:r>
              <w:rPr>
                <w:w w:val="110"/>
                <w:sz w:val="20"/>
              </w:rPr>
              <w:t>y</w:t>
            </w:r>
            <w:r>
              <w:rPr>
                <w:spacing w:val="-30"/>
                <w:w w:val="110"/>
                <w:sz w:val="20"/>
              </w:rPr>
              <w:t xml:space="preserve"> </w:t>
            </w:r>
            <w:r>
              <w:rPr>
                <w:w w:val="110"/>
                <w:sz w:val="20"/>
              </w:rPr>
              <w:t>contacto de polea</w:t>
            </w:r>
            <w:r>
              <w:rPr>
                <w:spacing w:val="-26"/>
                <w:w w:val="110"/>
                <w:sz w:val="20"/>
              </w:rPr>
              <w:t xml:space="preserve"> </w:t>
            </w:r>
            <w:r>
              <w:rPr>
                <w:w w:val="110"/>
                <w:sz w:val="20"/>
              </w:rPr>
              <w:t>tensora</w:t>
            </w:r>
          </w:p>
        </w:tc>
        <w:tc>
          <w:tcPr>
            <w:tcW w:w="567" w:type="dxa"/>
          </w:tcPr>
          <w:p w:rsidR="00807CED" w:rsidRDefault="00EA58BF">
            <w:pPr>
              <w:pStyle w:val="TableParagraph"/>
              <w:spacing w:before="178"/>
              <w:ind w:left="56"/>
              <w:rPr>
                <w:sz w:val="20"/>
              </w:rPr>
            </w:pPr>
            <w:r>
              <w:rPr>
                <w:w w:val="85"/>
                <w:sz w:val="20"/>
              </w:rPr>
              <w:t>A</w:t>
            </w:r>
          </w:p>
        </w:tc>
        <w:tc>
          <w:tcPr>
            <w:tcW w:w="2694" w:type="dxa"/>
          </w:tcPr>
          <w:p w:rsidR="00807CED" w:rsidRDefault="00807CED">
            <w:pPr>
              <w:pStyle w:val="TableParagraph"/>
              <w:rPr>
                <w:sz w:val="18"/>
              </w:rPr>
            </w:pPr>
          </w:p>
        </w:tc>
      </w:tr>
      <w:tr w:rsidR="00807CED">
        <w:trPr>
          <w:trHeight w:val="582"/>
        </w:trPr>
        <w:tc>
          <w:tcPr>
            <w:tcW w:w="428" w:type="dxa"/>
          </w:tcPr>
          <w:p w:rsidR="00807CED" w:rsidRDefault="00807CED">
            <w:pPr>
              <w:pStyle w:val="TableParagraph"/>
              <w:rPr>
                <w:sz w:val="18"/>
              </w:rPr>
            </w:pPr>
          </w:p>
        </w:tc>
        <w:tc>
          <w:tcPr>
            <w:tcW w:w="6095" w:type="dxa"/>
          </w:tcPr>
          <w:p w:rsidR="00807CED" w:rsidRDefault="00EA58BF">
            <w:pPr>
              <w:pStyle w:val="TableParagraph"/>
              <w:spacing w:before="60" w:line="244" w:lineRule="auto"/>
              <w:ind w:left="57"/>
              <w:rPr>
                <w:sz w:val="20"/>
              </w:rPr>
            </w:pPr>
            <w:r>
              <w:rPr>
                <w:w w:val="110"/>
                <w:sz w:val="20"/>
              </w:rPr>
              <w:t>Comprobar</w:t>
            </w:r>
            <w:r>
              <w:rPr>
                <w:spacing w:val="-22"/>
                <w:w w:val="110"/>
                <w:sz w:val="20"/>
              </w:rPr>
              <w:t xml:space="preserve"> </w:t>
            </w:r>
            <w:r>
              <w:rPr>
                <w:w w:val="110"/>
                <w:sz w:val="20"/>
              </w:rPr>
              <w:t>las</w:t>
            </w:r>
            <w:r>
              <w:rPr>
                <w:spacing w:val="-23"/>
                <w:w w:val="110"/>
                <w:sz w:val="20"/>
              </w:rPr>
              <w:t xml:space="preserve"> </w:t>
            </w:r>
            <w:r>
              <w:rPr>
                <w:w w:val="110"/>
                <w:sz w:val="20"/>
              </w:rPr>
              <w:t>válvulas</w:t>
            </w:r>
            <w:r>
              <w:rPr>
                <w:spacing w:val="-23"/>
                <w:w w:val="110"/>
                <w:sz w:val="20"/>
              </w:rPr>
              <w:t xml:space="preserve"> </w:t>
            </w:r>
            <w:r>
              <w:rPr>
                <w:w w:val="110"/>
                <w:sz w:val="20"/>
              </w:rPr>
              <w:t>de</w:t>
            </w:r>
            <w:r>
              <w:rPr>
                <w:spacing w:val="-22"/>
                <w:w w:val="110"/>
                <w:sz w:val="20"/>
              </w:rPr>
              <w:t xml:space="preserve"> </w:t>
            </w:r>
            <w:r>
              <w:rPr>
                <w:w w:val="110"/>
                <w:sz w:val="20"/>
              </w:rPr>
              <w:t>sobrepresión</w:t>
            </w:r>
            <w:r>
              <w:rPr>
                <w:spacing w:val="-22"/>
                <w:w w:val="110"/>
                <w:sz w:val="20"/>
              </w:rPr>
              <w:t xml:space="preserve"> </w:t>
            </w:r>
            <w:r>
              <w:rPr>
                <w:w w:val="110"/>
                <w:sz w:val="20"/>
              </w:rPr>
              <w:t>y</w:t>
            </w:r>
            <w:r>
              <w:rPr>
                <w:spacing w:val="-23"/>
                <w:w w:val="110"/>
                <w:sz w:val="20"/>
              </w:rPr>
              <w:t xml:space="preserve"> </w:t>
            </w:r>
            <w:r>
              <w:rPr>
                <w:w w:val="110"/>
                <w:sz w:val="20"/>
              </w:rPr>
              <w:t>de</w:t>
            </w:r>
            <w:r>
              <w:rPr>
                <w:spacing w:val="-23"/>
                <w:w w:val="110"/>
                <w:sz w:val="20"/>
              </w:rPr>
              <w:t xml:space="preserve"> </w:t>
            </w:r>
            <w:r>
              <w:rPr>
                <w:w w:val="110"/>
                <w:sz w:val="20"/>
              </w:rPr>
              <w:t>presión</w:t>
            </w:r>
            <w:r>
              <w:rPr>
                <w:spacing w:val="-22"/>
                <w:w w:val="110"/>
                <w:sz w:val="20"/>
              </w:rPr>
              <w:t xml:space="preserve"> </w:t>
            </w:r>
            <w:r>
              <w:rPr>
                <w:w w:val="110"/>
                <w:sz w:val="20"/>
              </w:rPr>
              <w:t>mínima</w:t>
            </w:r>
            <w:r>
              <w:rPr>
                <w:spacing w:val="-23"/>
                <w:w w:val="110"/>
                <w:sz w:val="20"/>
              </w:rPr>
              <w:t xml:space="preserve"> </w:t>
            </w:r>
            <w:r>
              <w:rPr>
                <w:w w:val="110"/>
                <w:sz w:val="20"/>
              </w:rPr>
              <w:t>de</w:t>
            </w:r>
            <w:r>
              <w:rPr>
                <w:spacing w:val="-22"/>
                <w:w w:val="110"/>
                <w:sz w:val="20"/>
              </w:rPr>
              <w:t xml:space="preserve"> </w:t>
            </w:r>
            <w:r>
              <w:rPr>
                <w:w w:val="110"/>
                <w:sz w:val="20"/>
              </w:rPr>
              <w:t>la central</w:t>
            </w:r>
            <w:r>
              <w:rPr>
                <w:spacing w:val="-36"/>
                <w:w w:val="110"/>
                <w:sz w:val="20"/>
              </w:rPr>
              <w:t xml:space="preserve"> </w:t>
            </w:r>
            <w:r>
              <w:rPr>
                <w:w w:val="110"/>
                <w:sz w:val="20"/>
              </w:rPr>
              <w:t>hidráulica</w:t>
            </w:r>
          </w:p>
        </w:tc>
        <w:tc>
          <w:tcPr>
            <w:tcW w:w="567" w:type="dxa"/>
          </w:tcPr>
          <w:p w:rsidR="00807CED" w:rsidRDefault="00EA58BF">
            <w:pPr>
              <w:pStyle w:val="TableParagraph"/>
              <w:spacing w:before="178"/>
              <w:ind w:left="56"/>
              <w:rPr>
                <w:sz w:val="20"/>
              </w:rPr>
            </w:pPr>
            <w:r>
              <w:rPr>
                <w:w w:val="85"/>
                <w:sz w:val="20"/>
              </w:rPr>
              <w:t>A</w:t>
            </w:r>
          </w:p>
        </w:tc>
        <w:tc>
          <w:tcPr>
            <w:tcW w:w="2694" w:type="dxa"/>
          </w:tcPr>
          <w:p w:rsidR="00807CED" w:rsidRDefault="00807CED">
            <w:pPr>
              <w:pStyle w:val="TableParagraph"/>
              <w:rPr>
                <w:sz w:val="18"/>
              </w:rPr>
            </w:pPr>
          </w:p>
        </w:tc>
      </w:tr>
      <w:tr w:rsidR="00807CED">
        <w:trPr>
          <w:trHeight w:val="350"/>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05"/>
                <w:sz w:val="20"/>
              </w:rPr>
              <w:t>Comprobación de la válvula paracaídas</w:t>
            </w:r>
          </w:p>
        </w:tc>
        <w:tc>
          <w:tcPr>
            <w:tcW w:w="567" w:type="dxa"/>
          </w:tcPr>
          <w:p w:rsidR="00807CED" w:rsidRDefault="00EA58BF">
            <w:pPr>
              <w:pStyle w:val="TableParagraph"/>
              <w:spacing w:before="60"/>
              <w:ind w:left="56"/>
              <w:rPr>
                <w:sz w:val="20"/>
              </w:rPr>
            </w:pPr>
            <w:r>
              <w:rPr>
                <w:w w:val="85"/>
                <w:sz w:val="20"/>
              </w:rPr>
              <w:t>A</w:t>
            </w:r>
          </w:p>
        </w:tc>
        <w:tc>
          <w:tcPr>
            <w:tcW w:w="2694" w:type="dxa"/>
          </w:tcPr>
          <w:p w:rsidR="00807CED" w:rsidRDefault="00807CED">
            <w:pPr>
              <w:pStyle w:val="TableParagraph"/>
              <w:rPr>
                <w:sz w:val="18"/>
              </w:rPr>
            </w:pPr>
          </w:p>
        </w:tc>
      </w:tr>
      <w:tr w:rsidR="00807CED">
        <w:trPr>
          <w:trHeight w:val="817"/>
        </w:trPr>
        <w:tc>
          <w:tcPr>
            <w:tcW w:w="428" w:type="dxa"/>
          </w:tcPr>
          <w:p w:rsidR="00807CED" w:rsidRDefault="00807CED">
            <w:pPr>
              <w:pStyle w:val="TableParagraph"/>
              <w:rPr>
                <w:sz w:val="18"/>
              </w:rPr>
            </w:pPr>
          </w:p>
        </w:tc>
        <w:tc>
          <w:tcPr>
            <w:tcW w:w="6095" w:type="dxa"/>
          </w:tcPr>
          <w:p w:rsidR="00807CED" w:rsidRDefault="00EA58BF">
            <w:pPr>
              <w:pStyle w:val="TableParagraph"/>
              <w:spacing w:before="58" w:line="244" w:lineRule="auto"/>
              <w:ind w:left="57" w:right="220"/>
              <w:jc w:val="both"/>
              <w:rPr>
                <w:sz w:val="20"/>
              </w:rPr>
            </w:pPr>
            <w:r>
              <w:rPr>
                <w:w w:val="110"/>
                <w:sz w:val="20"/>
              </w:rPr>
              <w:t>Comprobar</w:t>
            </w:r>
            <w:r>
              <w:rPr>
                <w:spacing w:val="-30"/>
                <w:w w:val="110"/>
                <w:sz w:val="20"/>
              </w:rPr>
              <w:t xml:space="preserve"> </w:t>
            </w:r>
            <w:r>
              <w:rPr>
                <w:w w:val="110"/>
                <w:sz w:val="20"/>
              </w:rPr>
              <w:t>accionamiento</w:t>
            </w:r>
            <w:r>
              <w:rPr>
                <w:spacing w:val="-31"/>
                <w:w w:val="110"/>
                <w:sz w:val="20"/>
              </w:rPr>
              <w:t xml:space="preserve"> </w:t>
            </w:r>
            <w:r>
              <w:rPr>
                <w:w w:val="110"/>
                <w:sz w:val="20"/>
              </w:rPr>
              <w:t>sistema(s)</w:t>
            </w:r>
            <w:r>
              <w:rPr>
                <w:spacing w:val="-31"/>
                <w:w w:val="110"/>
                <w:sz w:val="20"/>
              </w:rPr>
              <w:t xml:space="preserve"> </w:t>
            </w:r>
            <w:r>
              <w:rPr>
                <w:w w:val="110"/>
                <w:sz w:val="20"/>
              </w:rPr>
              <w:t>de</w:t>
            </w:r>
            <w:r>
              <w:rPr>
                <w:spacing w:val="-30"/>
                <w:w w:val="110"/>
                <w:sz w:val="20"/>
              </w:rPr>
              <w:t xml:space="preserve"> </w:t>
            </w:r>
            <w:r>
              <w:rPr>
                <w:w w:val="110"/>
                <w:sz w:val="20"/>
              </w:rPr>
              <w:t>paracaídas,</w:t>
            </w:r>
            <w:r>
              <w:rPr>
                <w:spacing w:val="-31"/>
                <w:w w:val="110"/>
                <w:sz w:val="20"/>
              </w:rPr>
              <w:t xml:space="preserve"> </w:t>
            </w:r>
            <w:r>
              <w:rPr>
                <w:w w:val="110"/>
                <w:sz w:val="20"/>
              </w:rPr>
              <w:t>mediante</w:t>
            </w:r>
            <w:r>
              <w:rPr>
                <w:spacing w:val="-31"/>
                <w:w w:val="110"/>
                <w:sz w:val="20"/>
              </w:rPr>
              <w:t xml:space="preserve"> </w:t>
            </w:r>
            <w:r>
              <w:rPr>
                <w:w w:val="110"/>
                <w:sz w:val="20"/>
              </w:rPr>
              <w:t>cable de</w:t>
            </w:r>
            <w:r>
              <w:rPr>
                <w:spacing w:val="-6"/>
                <w:sz w:val="20"/>
              </w:rPr>
              <w:t xml:space="preserve"> </w:t>
            </w:r>
            <w:r>
              <w:rPr>
                <w:w w:val="97"/>
                <w:sz w:val="20"/>
              </w:rPr>
              <w:t>l</w:t>
            </w:r>
            <w:r>
              <w:rPr>
                <w:w w:val="106"/>
                <w:sz w:val="20"/>
              </w:rPr>
              <w:t>imi</w:t>
            </w:r>
            <w:r>
              <w:rPr>
                <w:spacing w:val="-1"/>
                <w:w w:val="106"/>
                <w:sz w:val="20"/>
              </w:rPr>
              <w:t>t</w:t>
            </w:r>
            <w:r>
              <w:rPr>
                <w:w w:val="109"/>
                <w:sz w:val="20"/>
              </w:rPr>
              <w:t>a</w:t>
            </w:r>
            <w:r>
              <w:rPr>
                <w:w w:val="112"/>
                <w:sz w:val="20"/>
              </w:rPr>
              <w:t>dor</w:t>
            </w:r>
            <w:r>
              <w:rPr>
                <w:spacing w:val="-6"/>
                <w:sz w:val="20"/>
              </w:rPr>
              <w:t xml:space="preserve"> </w:t>
            </w:r>
            <w:r>
              <w:rPr>
                <w:w w:val="127"/>
                <w:sz w:val="20"/>
              </w:rPr>
              <w:t>y/</w:t>
            </w:r>
            <w:r>
              <w:rPr>
                <w:w w:val="105"/>
                <w:sz w:val="20"/>
              </w:rPr>
              <w:t>o</w:t>
            </w:r>
            <w:r>
              <w:rPr>
                <w:spacing w:val="-7"/>
                <w:sz w:val="20"/>
              </w:rPr>
              <w:t xml:space="preserve"> </w:t>
            </w:r>
            <w:r>
              <w:rPr>
                <w:w w:val="109"/>
                <w:sz w:val="20"/>
              </w:rPr>
              <w:t>a</w:t>
            </w:r>
            <w:r>
              <w:rPr>
                <w:w w:val="93"/>
                <w:sz w:val="20"/>
              </w:rPr>
              <w:t>fl</w:t>
            </w:r>
            <w:r>
              <w:rPr>
                <w:w w:val="104"/>
                <w:sz w:val="20"/>
              </w:rPr>
              <w:t>oja</w:t>
            </w:r>
            <w:r>
              <w:rPr>
                <w:spacing w:val="-1"/>
                <w:w w:val="106"/>
                <w:sz w:val="20"/>
              </w:rPr>
              <w:t>mi</w:t>
            </w:r>
            <w:r>
              <w:rPr>
                <w:w w:val="106"/>
                <w:sz w:val="20"/>
              </w:rPr>
              <w:t>e</w:t>
            </w:r>
            <w:r>
              <w:rPr>
                <w:w w:val="111"/>
                <w:sz w:val="20"/>
              </w:rPr>
              <w:t>n</w:t>
            </w:r>
            <w:r>
              <w:rPr>
                <w:w w:val="121"/>
                <w:sz w:val="20"/>
              </w:rPr>
              <w:t>t</w:t>
            </w:r>
            <w:r>
              <w:rPr>
                <w:w w:val="105"/>
                <w:sz w:val="20"/>
              </w:rPr>
              <w:t>o</w:t>
            </w:r>
            <w:r>
              <w:rPr>
                <w:spacing w:val="-7"/>
                <w:sz w:val="20"/>
              </w:rPr>
              <w:t xml:space="preserve"> </w:t>
            </w:r>
            <w:r>
              <w:rPr>
                <w:w w:val="110"/>
                <w:sz w:val="20"/>
              </w:rPr>
              <w:t>de</w:t>
            </w:r>
            <w:r>
              <w:rPr>
                <w:spacing w:val="-6"/>
                <w:sz w:val="20"/>
              </w:rPr>
              <w:t xml:space="preserve"> </w:t>
            </w:r>
            <w:r>
              <w:rPr>
                <w:w w:val="109"/>
                <w:sz w:val="20"/>
              </w:rPr>
              <w:t>e</w:t>
            </w:r>
            <w:r>
              <w:rPr>
                <w:w w:val="97"/>
                <w:sz w:val="20"/>
              </w:rPr>
              <w:t>l</w:t>
            </w:r>
            <w:r>
              <w:rPr>
                <w:w w:val="109"/>
                <w:sz w:val="20"/>
              </w:rPr>
              <w:t>e</w:t>
            </w:r>
            <w:r>
              <w:rPr>
                <w:spacing w:val="-1"/>
                <w:w w:val="107"/>
                <w:sz w:val="20"/>
              </w:rPr>
              <w:t>m</w:t>
            </w:r>
            <w:r>
              <w:rPr>
                <w:w w:val="107"/>
                <w:sz w:val="20"/>
              </w:rPr>
              <w:t>e</w:t>
            </w:r>
            <w:r>
              <w:rPr>
                <w:spacing w:val="-1"/>
                <w:w w:val="111"/>
                <w:sz w:val="20"/>
              </w:rPr>
              <w:t>n</w:t>
            </w:r>
            <w:r>
              <w:rPr>
                <w:spacing w:val="-1"/>
                <w:w w:val="110"/>
                <w:sz w:val="20"/>
              </w:rPr>
              <w:t>to</w:t>
            </w:r>
            <w:r>
              <w:rPr>
                <w:w w:val="110"/>
                <w:sz w:val="20"/>
              </w:rPr>
              <w:t>s</w:t>
            </w:r>
            <w:r>
              <w:rPr>
                <w:spacing w:val="-7"/>
                <w:sz w:val="20"/>
              </w:rPr>
              <w:t xml:space="preserve"> </w:t>
            </w:r>
            <w:r>
              <w:rPr>
                <w:w w:val="110"/>
                <w:sz w:val="20"/>
              </w:rPr>
              <w:t>de</w:t>
            </w:r>
            <w:r>
              <w:rPr>
                <w:spacing w:val="-7"/>
                <w:sz w:val="20"/>
              </w:rPr>
              <w:t xml:space="preserve"> </w:t>
            </w:r>
            <w:r>
              <w:rPr>
                <w:w w:val="109"/>
                <w:sz w:val="20"/>
              </w:rPr>
              <w:t>s</w:t>
            </w:r>
            <w:r>
              <w:rPr>
                <w:spacing w:val="-1"/>
                <w:w w:val="109"/>
                <w:sz w:val="20"/>
              </w:rPr>
              <w:t>u</w:t>
            </w:r>
            <w:r>
              <w:rPr>
                <w:w w:val="109"/>
                <w:sz w:val="20"/>
              </w:rPr>
              <w:t>s</w:t>
            </w:r>
            <w:r>
              <w:rPr>
                <w:spacing w:val="-1"/>
                <w:w w:val="110"/>
                <w:sz w:val="20"/>
              </w:rPr>
              <w:t>p</w:t>
            </w:r>
            <w:r>
              <w:rPr>
                <w:w w:val="110"/>
                <w:sz w:val="20"/>
              </w:rPr>
              <w:t>e</w:t>
            </w:r>
            <w:r>
              <w:rPr>
                <w:spacing w:val="-1"/>
                <w:w w:val="111"/>
                <w:sz w:val="20"/>
              </w:rPr>
              <w:t>n</w:t>
            </w:r>
            <w:r>
              <w:rPr>
                <w:w w:val="109"/>
                <w:sz w:val="20"/>
              </w:rPr>
              <w:t>s</w:t>
            </w:r>
            <w:r>
              <w:rPr>
                <w:w w:val="103"/>
                <w:sz w:val="20"/>
              </w:rPr>
              <w:t>ió</w:t>
            </w:r>
            <w:r>
              <w:rPr>
                <w:spacing w:val="-1"/>
                <w:w w:val="111"/>
                <w:sz w:val="20"/>
              </w:rPr>
              <w:t>n</w:t>
            </w:r>
            <w:r>
              <w:rPr>
                <w:w w:val="175"/>
                <w:sz w:val="20"/>
              </w:rPr>
              <w:t>/</w:t>
            </w:r>
            <w:r>
              <w:rPr>
                <w:spacing w:val="-1"/>
                <w:w w:val="122"/>
                <w:sz w:val="20"/>
              </w:rPr>
              <w:t>t</w:t>
            </w:r>
            <w:r>
              <w:rPr>
                <w:spacing w:val="-2"/>
                <w:w w:val="122"/>
                <w:sz w:val="20"/>
              </w:rPr>
              <w:t>r</w:t>
            </w:r>
            <w:r>
              <w:rPr>
                <w:w w:val="109"/>
                <w:sz w:val="20"/>
              </w:rPr>
              <w:t>a</w:t>
            </w:r>
            <w:r>
              <w:rPr>
                <w:w w:val="98"/>
                <w:sz w:val="20"/>
              </w:rPr>
              <w:t>cc</w:t>
            </w:r>
            <w:r>
              <w:rPr>
                <w:w w:val="106"/>
                <w:sz w:val="20"/>
              </w:rPr>
              <w:t>ió</w:t>
            </w:r>
            <w:r>
              <w:rPr>
                <w:spacing w:val="-2"/>
                <w:w w:val="106"/>
                <w:sz w:val="20"/>
              </w:rPr>
              <w:t>n</w:t>
            </w:r>
            <w:r>
              <w:rPr>
                <w:w w:val="81"/>
                <w:sz w:val="20"/>
              </w:rPr>
              <w:t xml:space="preserve">, </w:t>
            </w:r>
            <w:r>
              <w:rPr>
                <w:w w:val="110"/>
                <w:sz w:val="20"/>
              </w:rPr>
              <w:t>donde</w:t>
            </w:r>
            <w:r>
              <w:rPr>
                <w:spacing w:val="-20"/>
                <w:w w:val="110"/>
                <w:sz w:val="20"/>
              </w:rPr>
              <w:t xml:space="preserve"> </w:t>
            </w:r>
            <w:r>
              <w:rPr>
                <w:w w:val="110"/>
                <w:sz w:val="20"/>
              </w:rPr>
              <w:t>proceda</w:t>
            </w:r>
          </w:p>
        </w:tc>
        <w:tc>
          <w:tcPr>
            <w:tcW w:w="567" w:type="dxa"/>
          </w:tcPr>
          <w:p w:rsidR="00807CED" w:rsidRDefault="00807CED">
            <w:pPr>
              <w:pStyle w:val="TableParagraph"/>
              <w:spacing w:before="5"/>
              <w:rPr>
                <w:sz w:val="25"/>
              </w:rPr>
            </w:pPr>
          </w:p>
          <w:p w:rsidR="00807CED" w:rsidRDefault="00EA58BF">
            <w:pPr>
              <w:pStyle w:val="TableParagraph"/>
              <w:ind w:left="56"/>
              <w:rPr>
                <w:sz w:val="20"/>
              </w:rPr>
            </w:pPr>
            <w:r>
              <w:rPr>
                <w:w w:val="85"/>
                <w:sz w:val="20"/>
              </w:rPr>
              <w:t>A</w:t>
            </w:r>
          </w:p>
        </w:tc>
        <w:tc>
          <w:tcPr>
            <w:tcW w:w="2694" w:type="dxa"/>
          </w:tcPr>
          <w:p w:rsidR="00807CED" w:rsidRDefault="00807CED">
            <w:pPr>
              <w:pStyle w:val="TableParagraph"/>
              <w:rPr>
                <w:sz w:val="18"/>
              </w:rPr>
            </w:pPr>
          </w:p>
        </w:tc>
      </w:tr>
      <w:tr w:rsidR="00807CED">
        <w:trPr>
          <w:trHeight w:val="348"/>
        </w:trPr>
        <w:tc>
          <w:tcPr>
            <w:tcW w:w="428" w:type="dxa"/>
          </w:tcPr>
          <w:p w:rsidR="00807CED" w:rsidRDefault="00807CED">
            <w:pPr>
              <w:pStyle w:val="TableParagraph"/>
              <w:rPr>
                <w:sz w:val="18"/>
              </w:rPr>
            </w:pPr>
          </w:p>
        </w:tc>
        <w:tc>
          <w:tcPr>
            <w:tcW w:w="6095" w:type="dxa"/>
          </w:tcPr>
          <w:p w:rsidR="00807CED" w:rsidRDefault="00EA58BF">
            <w:pPr>
              <w:pStyle w:val="TableParagraph"/>
              <w:spacing w:before="58"/>
              <w:ind w:left="57"/>
              <w:rPr>
                <w:sz w:val="20"/>
              </w:rPr>
            </w:pPr>
            <w:r>
              <w:rPr>
                <w:w w:val="110"/>
                <w:sz w:val="20"/>
              </w:rPr>
              <w:t>Comprobar el estado del aceite (reductor / central hidráulica)</w:t>
            </w:r>
          </w:p>
        </w:tc>
        <w:tc>
          <w:tcPr>
            <w:tcW w:w="567" w:type="dxa"/>
          </w:tcPr>
          <w:p w:rsidR="00807CED" w:rsidRDefault="00EA58BF">
            <w:pPr>
              <w:pStyle w:val="TableParagraph"/>
              <w:spacing w:before="58"/>
              <w:ind w:left="56"/>
              <w:rPr>
                <w:sz w:val="20"/>
              </w:rPr>
            </w:pPr>
            <w:r>
              <w:rPr>
                <w:w w:val="83"/>
                <w:sz w:val="20"/>
              </w:rPr>
              <w:t>V</w:t>
            </w:r>
          </w:p>
        </w:tc>
        <w:tc>
          <w:tcPr>
            <w:tcW w:w="2694" w:type="dxa"/>
          </w:tcPr>
          <w:p w:rsidR="00807CED" w:rsidRDefault="00807CED">
            <w:pPr>
              <w:pStyle w:val="TableParagraph"/>
              <w:rPr>
                <w:sz w:val="18"/>
              </w:rPr>
            </w:pPr>
          </w:p>
        </w:tc>
      </w:tr>
      <w:tr w:rsidR="00807CED">
        <w:trPr>
          <w:trHeight w:val="582"/>
        </w:trPr>
        <w:tc>
          <w:tcPr>
            <w:tcW w:w="428" w:type="dxa"/>
          </w:tcPr>
          <w:p w:rsidR="00807CED" w:rsidRDefault="00807CED">
            <w:pPr>
              <w:pStyle w:val="TableParagraph"/>
              <w:rPr>
                <w:sz w:val="18"/>
              </w:rPr>
            </w:pPr>
          </w:p>
        </w:tc>
        <w:tc>
          <w:tcPr>
            <w:tcW w:w="6095" w:type="dxa"/>
          </w:tcPr>
          <w:p w:rsidR="00807CED" w:rsidRDefault="00EA58BF">
            <w:pPr>
              <w:pStyle w:val="TableParagraph"/>
              <w:spacing w:before="60" w:line="242" w:lineRule="auto"/>
              <w:ind w:left="57"/>
              <w:rPr>
                <w:sz w:val="20"/>
              </w:rPr>
            </w:pPr>
            <w:r>
              <w:rPr>
                <w:w w:val="110"/>
                <w:sz w:val="20"/>
              </w:rPr>
              <w:t>Comprobar,</w:t>
            </w:r>
            <w:r>
              <w:rPr>
                <w:spacing w:val="-26"/>
                <w:w w:val="110"/>
                <w:sz w:val="20"/>
              </w:rPr>
              <w:t xml:space="preserve"> </w:t>
            </w:r>
            <w:r>
              <w:rPr>
                <w:w w:val="110"/>
                <w:sz w:val="20"/>
              </w:rPr>
              <w:t>en</w:t>
            </w:r>
            <w:r>
              <w:rPr>
                <w:spacing w:val="-28"/>
                <w:w w:val="110"/>
                <w:sz w:val="20"/>
              </w:rPr>
              <w:t xml:space="preserve"> </w:t>
            </w:r>
            <w:r>
              <w:rPr>
                <w:w w:val="110"/>
                <w:sz w:val="20"/>
              </w:rPr>
              <w:t>su</w:t>
            </w:r>
            <w:r>
              <w:rPr>
                <w:spacing w:val="-26"/>
                <w:w w:val="110"/>
                <w:sz w:val="20"/>
              </w:rPr>
              <w:t xml:space="preserve"> </w:t>
            </w:r>
            <w:r>
              <w:rPr>
                <w:w w:val="110"/>
                <w:sz w:val="20"/>
              </w:rPr>
              <w:t>caso,</w:t>
            </w:r>
            <w:r>
              <w:rPr>
                <w:spacing w:val="-26"/>
                <w:w w:val="110"/>
                <w:sz w:val="20"/>
              </w:rPr>
              <w:t xml:space="preserve"> </w:t>
            </w:r>
            <w:r>
              <w:rPr>
                <w:w w:val="110"/>
                <w:sz w:val="20"/>
              </w:rPr>
              <w:t>medidas</w:t>
            </w:r>
            <w:r>
              <w:rPr>
                <w:spacing w:val="-27"/>
                <w:w w:val="110"/>
                <w:sz w:val="20"/>
              </w:rPr>
              <w:t xml:space="preserve"> </w:t>
            </w:r>
            <w:r>
              <w:rPr>
                <w:w w:val="110"/>
                <w:sz w:val="20"/>
              </w:rPr>
              <w:t>compensatorias</w:t>
            </w:r>
            <w:r>
              <w:rPr>
                <w:spacing w:val="-25"/>
                <w:w w:val="110"/>
                <w:sz w:val="20"/>
              </w:rPr>
              <w:t xml:space="preserve"> </w:t>
            </w:r>
            <w:r>
              <w:rPr>
                <w:w w:val="110"/>
                <w:sz w:val="20"/>
              </w:rPr>
              <w:t>de</w:t>
            </w:r>
            <w:r>
              <w:rPr>
                <w:spacing w:val="-26"/>
                <w:w w:val="110"/>
                <w:sz w:val="20"/>
              </w:rPr>
              <w:t xml:space="preserve"> </w:t>
            </w:r>
            <w:r>
              <w:rPr>
                <w:w w:val="110"/>
                <w:sz w:val="20"/>
              </w:rPr>
              <w:t>distancias</w:t>
            </w:r>
            <w:r>
              <w:rPr>
                <w:spacing w:val="-27"/>
                <w:w w:val="110"/>
                <w:sz w:val="20"/>
              </w:rPr>
              <w:t xml:space="preserve"> </w:t>
            </w:r>
            <w:r>
              <w:rPr>
                <w:w w:val="110"/>
                <w:sz w:val="20"/>
              </w:rPr>
              <w:t>y volúmenes</w:t>
            </w:r>
            <w:r>
              <w:rPr>
                <w:spacing w:val="-25"/>
                <w:w w:val="110"/>
                <w:sz w:val="20"/>
              </w:rPr>
              <w:t xml:space="preserve"> </w:t>
            </w:r>
            <w:r>
              <w:rPr>
                <w:w w:val="110"/>
                <w:sz w:val="20"/>
              </w:rPr>
              <w:t>de</w:t>
            </w:r>
            <w:r>
              <w:rPr>
                <w:spacing w:val="-24"/>
                <w:w w:val="110"/>
                <w:sz w:val="20"/>
              </w:rPr>
              <w:t xml:space="preserve"> </w:t>
            </w:r>
            <w:r>
              <w:rPr>
                <w:w w:val="110"/>
                <w:sz w:val="20"/>
              </w:rPr>
              <w:t>seguridad</w:t>
            </w:r>
            <w:r>
              <w:rPr>
                <w:spacing w:val="-25"/>
                <w:w w:val="110"/>
                <w:sz w:val="20"/>
              </w:rPr>
              <w:t xml:space="preserve"> </w:t>
            </w:r>
            <w:r>
              <w:rPr>
                <w:w w:val="110"/>
                <w:sz w:val="20"/>
              </w:rPr>
              <w:t>en</w:t>
            </w:r>
            <w:r>
              <w:rPr>
                <w:spacing w:val="-22"/>
                <w:w w:val="110"/>
                <w:sz w:val="20"/>
              </w:rPr>
              <w:t xml:space="preserve"> </w:t>
            </w:r>
            <w:r>
              <w:rPr>
                <w:w w:val="110"/>
                <w:sz w:val="20"/>
              </w:rPr>
              <w:t>hueco</w:t>
            </w:r>
          </w:p>
        </w:tc>
        <w:tc>
          <w:tcPr>
            <w:tcW w:w="567" w:type="dxa"/>
          </w:tcPr>
          <w:p w:rsidR="00807CED" w:rsidRDefault="00EA58BF">
            <w:pPr>
              <w:pStyle w:val="TableParagraph"/>
              <w:spacing w:before="175"/>
              <w:ind w:left="56"/>
              <w:rPr>
                <w:sz w:val="20"/>
              </w:rPr>
            </w:pPr>
            <w:r>
              <w:rPr>
                <w:w w:val="96"/>
                <w:sz w:val="20"/>
              </w:rPr>
              <w:t>F</w:t>
            </w:r>
          </w:p>
        </w:tc>
        <w:tc>
          <w:tcPr>
            <w:tcW w:w="2694" w:type="dxa"/>
          </w:tcPr>
          <w:p w:rsidR="00807CED" w:rsidRDefault="00807CED">
            <w:pPr>
              <w:pStyle w:val="TableParagraph"/>
              <w:rPr>
                <w:sz w:val="18"/>
              </w:rPr>
            </w:pPr>
          </w:p>
        </w:tc>
      </w:tr>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60"/>
              <w:ind w:left="57"/>
              <w:rPr>
                <w:sz w:val="20"/>
              </w:rPr>
            </w:pPr>
            <w:r>
              <w:rPr>
                <w:w w:val="105"/>
                <w:sz w:val="20"/>
              </w:rPr>
              <w:t>Comprobaciones de los amarres de las guías al hueco</w:t>
            </w:r>
          </w:p>
        </w:tc>
        <w:tc>
          <w:tcPr>
            <w:tcW w:w="567" w:type="dxa"/>
          </w:tcPr>
          <w:p w:rsidR="00807CED" w:rsidRDefault="00EA58BF">
            <w:pPr>
              <w:pStyle w:val="TableParagraph"/>
              <w:spacing w:before="60"/>
              <w:ind w:left="56"/>
              <w:rPr>
                <w:sz w:val="20"/>
              </w:rPr>
            </w:pPr>
            <w:r>
              <w:rPr>
                <w:w w:val="96"/>
                <w:sz w:val="20"/>
              </w:rPr>
              <w:t>F</w:t>
            </w:r>
          </w:p>
        </w:tc>
        <w:tc>
          <w:tcPr>
            <w:tcW w:w="2694" w:type="dxa"/>
          </w:tcPr>
          <w:p w:rsidR="00807CED" w:rsidRDefault="00807CED">
            <w:pPr>
              <w:pStyle w:val="TableParagraph"/>
              <w:rPr>
                <w:sz w:val="18"/>
              </w:rPr>
            </w:pPr>
          </w:p>
        </w:tc>
      </w:tr>
      <w:tr w:rsidR="00807CED">
        <w:trPr>
          <w:trHeight w:val="350"/>
        </w:trPr>
        <w:tc>
          <w:tcPr>
            <w:tcW w:w="7090" w:type="dxa"/>
            <w:gridSpan w:val="3"/>
            <w:shd w:val="clear" w:color="auto" w:fill="F1F1F1"/>
          </w:tcPr>
          <w:p w:rsidR="00807CED" w:rsidRDefault="00EA58BF">
            <w:pPr>
              <w:pStyle w:val="TableParagraph"/>
              <w:spacing w:before="60"/>
              <w:ind w:left="57"/>
              <w:rPr>
                <w:b/>
                <w:sz w:val="20"/>
              </w:rPr>
            </w:pPr>
            <w:r>
              <w:rPr>
                <w:b/>
                <w:w w:val="105"/>
                <w:sz w:val="20"/>
              </w:rPr>
              <w:t>Cabina</w:t>
            </w:r>
          </w:p>
        </w:tc>
        <w:tc>
          <w:tcPr>
            <w:tcW w:w="2694" w:type="dxa"/>
            <w:shd w:val="clear" w:color="auto" w:fill="F1F1F1"/>
          </w:tcPr>
          <w:p w:rsidR="00807CED" w:rsidRDefault="00807CED">
            <w:pPr>
              <w:pStyle w:val="TableParagraph"/>
              <w:rPr>
                <w:sz w:val="18"/>
              </w:rPr>
            </w:pPr>
          </w:p>
        </w:tc>
      </w:tr>
      <w:tr w:rsidR="00807CED">
        <w:trPr>
          <w:trHeight w:val="582"/>
        </w:trPr>
        <w:tc>
          <w:tcPr>
            <w:tcW w:w="428" w:type="dxa"/>
          </w:tcPr>
          <w:p w:rsidR="00807CED" w:rsidRDefault="00807CED">
            <w:pPr>
              <w:pStyle w:val="TableParagraph"/>
              <w:rPr>
                <w:sz w:val="18"/>
              </w:rPr>
            </w:pPr>
          </w:p>
        </w:tc>
        <w:tc>
          <w:tcPr>
            <w:tcW w:w="6095" w:type="dxa"/>
          </w:tcPr>
          <w:p w:rsidR="00807CED" w:rsidRDefault="00EA58BF">
            <w:pPr>
              <w:pStyle w:val="TableParagraph"/>
              <w:spacing w:before="58" w:line="244" w:lineRule="auto"/>
              <w:ind w:left="57" w:right="228"/>
              <w:rPr>
                <w:sz w:val="20"/>
              </w:rPr>
            </w:pPr>
            <w:r>
              <w:rPr>
                <w:w w:val="110"/>
                <w:sz w:val="20"/>
              </w:rPr>
              <w:t>Estado</w:t>
            </w:r>
            <w:r>
              <w:rPr>
                <w:spacing w:val="-22"/>
                <w:w w:val="110"/>
                <w:sz w:val="20"/>
              </w:rPr>
              <w:t xml:space="preserve"> </w:t>
            </w:r>
            <w:r>
              <w:rPr>
                <w:w w:val="110"/>
                <w:sz w:val="20"/>
              </w:rPr>
              <w:t>general</w:t>
            </w:r>
            <w:r>
              <w:rPr>
                <w:spacing w:val="-20"/>
                <w:w w:val="110"/>
                <w:sz w:val="20"/>
              </w:rPr>
              <w:t xml:space="preserve"> </w:t>
            </w:r>
            <w:r>
              <w:rPr>
                <w:w w:val="110"/>
                <w:sz w:val="20"/>
              </w:rPr>
              <w:t>de</w:t>
            </w:r>
            <w:r>
              <w:rPr>
                <w:spacing w:val="-20"/>
                <w:w w:val="110"/>
                <w:sz w:val="20"/>
              </w:rPr>
              <w:t xml:space="preserve"> </w:t>
            </w:r>
            <w:r>
              <w:rPr>
                <w:w w:val="110"/>
                <w:sz w:val="20"/>
              </w:rPr>
              <w:t>conservación</w:t>
            </w:r>
            <w:r>
              <w:rPr>
                <w:spacing w:val="-22"/>
                <w:w w:val="110"/>
                <w:sz w:val="20"/>
              </w:rPr>
              <w:t xml:space="preserve"> </w:t>
            </w:r>
            <w:r>
              <w:rPr>
                <w:w w:val="110"/>
                <w:sz w:val="20"/>
              </w:rPr>
              <w:t>de</w:t>
            </w:r>
            <w:r>
              <w:rPr>
                <w:spacing w:val="-20"/>
                <w:w w:val="110"/>
                <w:sz w:val="20"/>
              </w:rPr>
              <w:t xml:space="preserve"> </w:t>
            </w:r>
            <w:r>
              <w:rPr>
                <w:w w:val="110"/>
                <w:sz w:val="20"/>
              </w:rPr>
              <w:t>elementos</w:t>
            </w:r>
            <w:r>
              <w:rPr>
                <w:spacing w:val="-19"/>
                <w:w w:val="110"/>
                <w:sz w:val="20"/>
              </w:rPr>
              <w:t xml:space="preserve"> </w:t>
            </w:r>
            <w:r>
              <w:rPr>
                <w:w w:val="110"/>
                <w:sz w:val="20"/>
              </w:rPr>
              <w:t>estructurales</w:t>
            </w:r>
            <w:r>
              <w:rPr>
                <w:spacing w:val="-21"/>
                <w:w w:val="110"/>
                <w:sz w:val="20"/>
              </w:rPr>
              <w:t xml:space="preserve"> </w:t>
            </w:r>
            <w:r>
              <w:rPr>
                <w:w w:val="110"/>
                <w:sz w:val="20"/>
              </w:rPr>
              <w:t>de</w:t>
            </w:r>
            <w:r>
              <w:rPr>
                <w:spacing w:val="-20"/>
                <w:w w:val="110"/>
                <w:sz w:val="20"/>
              </w:rPr>
              <w:t xml:space="preserve"> </w:t>
            </w:r>
            <w:r>
              <w:rPr>
                <w:w w:val="110"/>
                <w:sz w:val="20"/>
              </w:rPr>
              <w:t>la cabina</w:t>
            </w:r>
          </w:p>
        </w:tc>
        <w:tc>
          <w:tcPr>
            <w:tcW w:w="567" w:type="dxa"/>
          </w:tcPr>
          <w:p w:rsidR="00807CED" w:rsidRDefault="00EA58BF">
            <w:pPr>
              <w:pStyle w:val="TableParagraph"/>
              <w:spacing w:before="175"/>
              <w:ind w:left="56"/>
              <w:rPr>
                <w:sz w:val="20"/>
              </w:rPr>
            </w:pPr>
            <w:r>
              <w:rPr>
                <w:w w:val="83"/>
                <w:sz w:val="20"/>
              </w:rPr>
              <w:t>V</w:t>
            </w:r>
          </w:p>
        </w:tc>
        <w:tc>
          <w:tcPr>
            <w:tcW w:w="2694" w:type="dxa"/>
          </w:tcPr>
          <w:p w:rsidR="00807CED" w:rsidRDefault="00807CED">
            <w:pPr>
              <w:pStyle w:val="TableParagraph"/>
              <w:rPr>
                <w:sz w:val="18"/>
              </w:rPr>
            </w:pPr>
          </w:p>
        </w:tc>
      </w:tr>
      <w:tr w:rsidR="00807CED">
        <w:trPr>
          <w:trHeight w:val="347"/>
        </w:trPr>
        <w:tc>
          <w:tcPr>
            <w:tcW w:w="428" w:type="dxa"/>
          </w:tcPr>
          <w:p w:rsidR="00807CED" w:rsidRDefault="00807CED">
            <w:pPr>
              <w:pStyle w:val="TableParagraph"/>
              <w:rPr>
                <w:sz w:val="18"/>
              </w:rPr>
            </w:pPr>
          </w:p>
        </w:tc>
        <w:tc>
          <w:tcPr>
            <w:tcW w:w="6095" w:type="dxa"/>
          </w:tcPr>
          <w:p w:rsidR="00807CED" w:rsidRDefault="00EA58BF">
            <w:pPr>
              <w:pStyle w:val="TableParagraph"/>
              <w:spacing w:before="58"/>
              <w:ind w:left="57"/>
              <w:rPr>
                <w:sz w:val="20"/>
              </w:rPr>
            </w:pPr>
            <w:r>
              <w:rPr>
                <w:w w:val="110"/>
                <w:sz w:val="20"/>
              </w:rPr>
              <w:t>Dispositivo de control de carga</w:t>
            </w:r>
          </w:p>
        </w:tc>
        <w:tc>
          <w:tcPr>
            <w:tcW w:w="567" w:type="dxa"/>
          </w:tcPr>
          <w:p w:rsidR="00807CED" w:rsidRDefault="00EA58BF">
            <w:pPr>
              <w:pStyle w:val="TableParagraph"/>
              <w:spacing w:before="58"/>
              <w:ind w:left="56"/>
              <w:rPr>
                <w:sz w:val="20"/>
              </w:rPr>
            </w:pPr>
            <w:r>
              <w:rPr>
                <w:w w:val="96"/>
                <w:sz w:val="20"/>
              </w:rPr>
              <w:t>F</w:t>
            </w:r>
          </w:p>
        </w:tc>
        <w:tc>
          <w:tcPr>
            <w:tcW w:w="2694" w:type="dxa"/>
          </w:tcPr>
          <w:p w:rsidR="00807CED" w:rsidRDefault="00807CED">
            <w:pPr>
              <w:pStyle w:val="TableParagraph"/>
              <w:rPr>
                <w:sz w:val="18"/>
              </w:rPr>
            </w:pPr>
          </w:p>
        </w:tc>
      </w:tr>
      <w:tr w:rsidR="00807CED">
        <w:trPr>
          <w:trHeight w:val="582"/>
        </w:trPr>
        <w:tc>
          <w:tcPr>
            <w:tcW w:w="428" w:type="dxa"/>
          </w:tcPr>
          <w:p w:rsidR="00807CED" w:rsidRDefault="00807CED">
            <w:pPr>
              <w:pStyle w:val="TableParagraph"/>
              <w:rPr>
                <w:sz w:val="18"/>
              </w:rPr>
            </w:pPr>
          </w:p>
        </w:tc>
        <w:tc>
          <w:tcPr>
            <w:tcW w:w="6095" w:type="dxa"/>
          </w:tcPr>
          <w:p w:rsidR="00807CED" w:rsidRDefault="00EA58BF">
            <w:pPr>
              <w:pStyle w:val="TableParagraph"/>
              <w:spacing w:before="60" w:line="244" w:lineRule="auto"/>
              <w:ind w:left="57" w:right="610"/>
              <w:rPr>
                <w:sz w:val="20"/>
              </w:rPr>
            </w:pPr>
            <w:r>
              <w:rPr>
                <w:w w:val="105"/>
                <w:sz w:val="20"/>
              </w:rPr>
              <w:t>Correcta fijación y estado de conservación de las balaustradas exigibles en el techo de cabina</w:t>
            </w:r>
          </w:p>
        </w:tc>
        <w:tc>
          <w:tcPr>
            <w:tcW w:w="567" w:type="dxa"/>
          </w:tcPr>
          <w:p w:rsidR="00807CED" w:rsidRDefault="00EA58BF">
            <w:pPr>
              <w:pStyle w:val="TableParagraph"/>
              <w:spacing w:before="178"/>
              <w:ind w:left="56"/>
              <w:rPr>
                <w:sz w:val="20"/>
              </w:rPr>
            </w:pPr>
            <w:r>
              <w:rPr>
                <w:w w:val="83"/>
                <w:sz w:val="20"/>
              </w:rPr>
              <w:t>V</w:t>
            </w:r>
          </w:p>
        </w:tc>
        <w:tc>
          <w:tcPr>
            <w:tcW w:w="2694" w:type="dxa"/>
          </w:tcPr>
          <w:p w:rsidR="00807CED" w:rsidRDefault="00807CED">
            <w:pPr>
              <w:pStyle w:val="TableParagraph"/>
              <w:rPr>
                <w:sz w:val="18"/>
              </w:rPr>
            </w:pPr>
          </w:p>
        </w:tc>
      </w:tr>
      <w:tr w:rsidR="00807CED">
        <w:trPr>
          <w:trHeight w:val="350"/>
        </w:trPr>
        <w:tc>
          <w:tcPr>
            <w:tcW w:w="6523" w:type="dxa"/>
            <w:gridSpan w:val="2"/>
          </w:tcPr>
          <w:p w:rsidR="00807CED" w:rsidRDefault="00EA58BF">
            <w:pPr>
              <w:pStyle w:val="TableParagraph"/>
              <w:spacing w:before="60"/>
              <w:ind w:left="57"/>
              <w:rPr>
                <w:sz w:val="20"/>
              </w:rPr>
            </w:pPr>
            <w:r>
              <w:rPr>
                <w:w w:val="105"/>
                <w:sz w:val="20"/>
              </w:rPr>
              <w:t>General</w:t>
            </w:r>
          </w:p>
        </w:tc>
        <w:tc>
          <w:tcPr>
            <w:tcW w:w="567" w:type="dxa"/>
          </w:tcPr>
          <w:p w:rsidR="00807CED" w:rsidRDefault="00807CED">
            <w:pPr>
              <w:pStyle w:val="TableParagraph"/>
              <w:rPr>
                <w:sz w:val="18"/>
              </w:rPr>
            </w:pPr>
          </w:p>
        </w:tc>
        <w:tc>
          <w:tcPr>
            <w:tcW w:w="2694" w:type="dxa"/>
          </w:tcPr>
          <w:p w:rsidR="00807CED" w:rsidRDefault="00807CED">
            <w:pPr>
              <w:pStyle w:val="TableParagraph"/>
              <w:rPr>
                <w:sz w:val="18"/>
              </w:rPr>
            </w:pPr>
          </w:p>
        </w:tc>
      </w:tr>
      <w:tr w:rsidR="00807CED">
        <w:trPr>
          <w:trHeight w:val="583"/>
        </w:trPr>
        <w:tc>
          <w:tcPr>
            <w:tcW w:w="428" w:type="dxa"/>
          </w:tcPr>
          <w:p w:rsidR="00807CED" w:rsidRDefault="00807CED">
            <w:pPr>
              <w:pStyle w:val="TableParagraph"/>
              <w:rPr>
                <w:sz w:val="18"/>
              </w:rPr>
            </w:pPr>
          </w:p>
        </w:tc>
        <w:tc>
          <w:tcPr>
            <w:tcW w:w="6095" w:type="dxa"/>
          </w:tcPr>
          <w:p w:rsidR="00807CED" w:rsidRDefault="00EA58BF">
            <w:pPr>
              <w:pStyle w:val="TableParagraph"/>
              <w:spacing w:before="58" w:line="244" w:lineRule="auto"/>
              <w:ind w:left="57" w:right="610"/>
              <w:rPr>
                <w:sz w:val="20"/>
              </w:rPr>
            </w:pPr>
            <w:r>
              <w:rPr>
                <w:w w:val="105"/>
                <w:sz w:val="20"/>
              </w:rPr>
              <w:t>Estado de conservación de todos los carteles, inscripciones, etc. exigibles en el hueco, techo, cuarto de máquinas, etc.</w:t>
            </w:r>
          </w:p>
        </w:tc>
        <w:tc>
          <w:tcPr>
            <w:tcW w:w="567" w:type="dxa"/>
          </w:tcPr>
          <w:p w:rsidR="00807CED" w:rsidRDefault="00EA58BF">
            <w:pPr>
              <w:pStyle w:val="TableParagraph"/>
              <w:spacing w:before="176"/>
              <w:ind w:left="56"/>
              <w:rPr>
                <w:sz w:val="20"/>
              </w:rPr>
            </w:pPr>
            <w:r>
              <w:rPr>
                <w:w w:val="83"/>
                <w:sz w:val="20"/>
              </w:rPr>
              <w:t>V</w:t>
            </w:r>
          </w:p>
        </w:tc>
        <w:tc>
          <w:tcPr>
            <w:tcW w:w="2694" w:type="dxa"/>
          </w:tcPr>
          <w:p w:rsidR="00807CED" w:rsidRDefault="00807CED">
            <w:pPr>
              <w:pStyle w:val="TableParagraph"/>
              <w:rPr>
                <w:sz w:val="18"/>
              </w:rPr>
            </w:pPr>
          </w:p>
        </w:tc>
      </w:tr>
    </w:tbl>
    <w:p w:rsidR="00807CED" w:rsidRDefault="00807CED">
      <w:pPr>
        <w:rPr>
          <w:sz w:val="18"/>
        </w:rPr>
        <w:sectPr w:rsidR="00807CED">
          <w:pgSz w:w="11910" w:h="16840"/>
          <w:pgMar w:top="1400" w:right="880" w:bottom="280" w:left="1020" w:header="1133" w:footer="0" w:gutter="0"/>
          <w:cols w:space="720"/>
        </w:sectPr>
      </w:pPr>
    </w:p>
    <w:p w:rsidR="00807CED" w:rsidRDefault="00807CED">
      <w:pPr>
        <w:pStyle w:val="Textoindependiente"/>
        <w:rPr>
          <w:sz w:val="20"/>
        </w:rPr>
      </w:pPr>
    </w:p>
    <w:p w:rsidR="00807CED" w:rsidRDefault="00807CED">
      <w:pPr>
        <w:pStyle w:val="Textoindependiente"/>
        <w:rPr>
          <w:sz w:val="20"/>
        </w:rPr>
      </w:pPr>
    </w:p>
    <w:p w:rsidR="00807CED" w:rsidRDefault="00807CED">
      <w:pPr>
        <w:pStyle w:val="Textoindependiente"/>
        <w:spacing w:before="6"/>
        <w:rPr>
          <w:sz w:val="25"/>
        </w:rPr>
      </w:pPr>
    </w:p>
    <w:p w:rsidR="00807CED" w:rsidRDefault="00EA58BF">
      <w:pPr>
        <w:pStyle w:val="Ttulo1"/>
        <w:spacing w:line="489" w:lineRule="auto"/>
        <w:ind w:left="3488" w:right="3488"/>
      </w:pPr>
      <w:r>
        <w:rPr>
          <w:w w:val="105"/>
        </w:rPr>
        <w:t>Anexo B (Informativo) Bibliografía</w:t>
      </w:r>
    </w:p>
    <w:p w:rsidR="00807CED" w:rsidRDefault="00807CED">
      <w:pPr>
        <w:pStyle w:val="Textoindependiente"/>
        <w:rPr>
          <w:b/>
          <w:sz w:val="32"/>
        </w:rPr>
      </w:pPr>
    </w:p>
    <w:p w:rsidR="00807CED" w:rsidRDefault="00807CED">
      <w:pPr>
        <w:pStyle w:val="Textoindependiente"/>
        <w:spacing w:before="8"/>
        <w:rPr>
          <w:b/>
          <w:sz w:val="28"/>
        </w:rPr>
      </w:pPr>
    </w:p>
    <w:p w:rsidR="00807CED" w:rsidRDefault="00EA58BF">
      <w:pPr>
        <w:spacing w:line="244" w:lineRule="auto"/>
        <w:ind w:left="112"/>
        <w:rPr>
          <w:i/>
        </w:rPr>
      </w:pPr>
      <w:r>
        <w:t xml:space="preserve">UNE-EN 627, </w:t>
      </w:r>
      <w:r>
        <w:rPr>
          <w:i/>
        </w:rPr>
        <w:t>Reglas para el registro de datos y vigilancia de ascensores, escaleras mecánicas y andenes móviles.</w:t>
      </w:r>
    </w:p>
    <w:p w:rsidR="00807CED" w:rsidRDefault="00807CED">
      <w:pPr>
        <w:pStyle w:val="Textoindependiente"/>
        <w:spacing w:before="5"/>
        <w:rPr>
          <w:i/>
        </w:rPr>
      </w:pPr>
    </w:p>
    <w:p w:rsidR="00807CED" w:rsidRDefault="00EA58BF">
      <w:pPr>
        <w:spacing w:line="244" w:lineRule="auto"/>
        <w:ind w:left="112"/>
        <w:rPr>
          <w:i/>
        </w:rPr>
      </w:pPr>
      <w:r>
        <w:rPr>
          <w:w w:val="105"/>
        </w:rPr>
        <w:t xml:space="preserve">UNE-EN 13015, </w:t>
      </w:r>
      <w:r>
        <w:rPr>
          <w:i/>
          <w:w w:val="105"/>
        </w:rPr>
        <w:t>Mantenimiento de ascensores y escaleras mecánicas. Reglas para instrucciones de mantenimiento.</w:t>
      </w:r>
    </w:p>
    <w:p w:rsidR="00807CED" w:rsidRDefault="00807CED">
      <w:pPr>
        <w:pStyle w:val="Textoindependiente"/>
        <w:spacing w:before="4"/>
        <w:rPr>
          <w:i/>
        </w:rPr>
      </w:pPr>
    </w:p>
    <w:p w:rsidR="00807CED" w:rsidRDefault="00EA58BF">
      <w:pPr>
        <w:ind w:left="112"/>
        <w:rPr>
          <w:i/>
        </w:rPr>
      </w:pPr>
      <w:r>
        <w:rPr>
          <w:w w:val="105"/>
        </w:rPr>
        <w:t xml:space="preserve">UNE-EN 17007, </w:t>
      </w:r>
      <w:r>
        <w:rPr>
          <w:i/>
          <w:w w:val="105"/>
        </w:rPr>
        <w:t>Proceso de mantenimiento e indicadores asociados.</w:t>
      </w:r>
      <w:bookmarkEnd w:id="0"/>
    </w:p>
    <w:sectPr w:rsidR="00807CED">
      <w:pgSz w:w="11910" w:h="16840"/>
      <w:pgMar w:top="1400" w:right="1020" w:bottom="280" w:left="1020" w:header="113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60A" w:rsidRDefault="002F360A">
      <w:r>
        <w:separator/>
      </w:r>
    </w:p>
  </w:endnote>
  <w:endnote w:type="continuationSeparator" w:id="0">
    <w:p w:rsidR="002F360A" w:rsidRDefault="002F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60A" w:rsidRDefault="002F360A">
      <w:r>
        <w:separator/>
      </w:r>
    </w:p>
  </w:footnote>
  <w:footnote w:type="continuationSeparator" w:id="0">
    <w:p w:rsidR="002F360A" w:rsidRDefault="002F3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8BF" w:rsidRDefault="0018464D">
    <w:pPr>
      <w:pStyle w:val="Textoindependiente"/>
      <w:spacing w:line="14" w:lineRule="auto"/>
      <w:rPr>
        <w:sz w:val="20"/>
      </w:rPr>
    </w:pPr>
    <w:r>
      <w:rPr>
        <w:noProof/>
        <w:lang w:val="es-ES" w:eastAsia="es-ES"/>
      </w:rPr>
      <mc:AlternateContent>
        <mc:Choice Requires="wps">
          <w:drawing>
            <wp:anchor distT="0" distB="0" distL="114300" distR="114300" simplePos="0" relativeHeight="503234072" behindDoc="1" locked="0" layoutInCell="1" allowOverlap="1">
              <wp:simplePos x="0" y="0"/>
              <wp:positionH relativeFrom="page">
                <wp:posOffset>706755</wp:posOffset>
              </wp:positionH>
              <wp:positionV relativeFrom="page">
                <wp:posOffset>706755</wp:posOffset>
              </wp:positionV>
              <wp:extent cx="757555" cy="204470"/>
              <wp:effectExtent l="1905" t="1905" r="254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BF" w:rsidRDefault="00EA58BF">
                          <w:pPr>
                            <w:spacing w:before="24"/>
                            <w:ind w:left="20"/>
                            <w:rPr>
                              <w:sz w:val="24"/>
                            </w:rPr>
                          </w:pPr>
                          <w:r>
                            <w:rPr>
                              <w:w w:val="105"/>
                              <w:sz w:val="24"/>
                            </w:rPr>
                            <w:t>PNE 58720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5.65pt;margin-top:55.65pt;width:59.65pt;height:16.1pt;z-index:-82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" filled="f" stroked="f">
              <v:textbox inset="0,0,0,0">
                <w:txbxContent>
                  <w:p w:rsidR="00EA58BF" w:rsidRDefault="00EA58BF">
                    <w:pPr>
                      <w:spacing w:before="24"/>
                      <w:ind w:left="20"/>
                      <w:rPr>
                        <w:sz w:val="24"/>
                      </w:rPr>
                    </w:pPr>
                    <w:r>
                      <w:rPr>
                        <w:w w:val="105"/>
                        <w:sz w:val="24"/>
                      </w:rPr>
                      <w:t>PNE 58720</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234096" behindDoc="1" locked="0" layoutInCell="1" allowOverlap="1">
              <wp:simplePos x="0" y="0"/>
              <wp:positionH relativeFrom="page">
                <wp:posOffset>3599815</wp:posOffset>
              </wp:positionH>
              <wp:positionV relativeFrom="page">
                <wp:posOffset>706755</wp:posOffset>
              </wp:positionV>
              <wp:extent cx="361315" cy="204470"/>
              <wp:effectExtent l="0" t="1905" r="127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BF" w:rsidRDefault="00EA58BF">
                          <w:pPr>
                            <w:spacing w:before="24"/>
                            <w:ind w:left="20"/>
                            <w:rPr>
                              <w:sz w:val="24"/>
                            </w:rPr>
                          </w:pPr>
                          <w:r>
                            <w:rPr>
                              <w:w w:val="105"/>
                              <w:sz w:val="24"/>
                            </w:rPr>
                            <w:t xml:space="preserve">- </w:t>
                          </w:r>
                          <w:r>
                            <w:fldChar w:fldCharType="begin"/>
                          </w:r>
                          <w:r>
                            <w:rPr>
                              <w:w w:val="105"/>
                              <w:sz w:val="24"/>
                            </w:rPr>
                            <w:instrText xml:space="preserve"> PAGE </w:instrText>
                          </w:r>
                          <w:r>
                            <w:fldChar w:fldCharType="separate"/>
                          </w:r>
                          <w:r w:rsidR="0018464D">
                            <w:rPr>
                              <w:noProof/>
                              <w:w w:val="105"/>
                              <w:sz w:val="24"/>
                            </w:rPr>
                            <w:t>2</w:t>
                          </w:r>
                          <w:r>
                            <w:fldChar w:fldCharType="end"/>
                          </w:r>
                          <w:r>
                            <w:rPr>
                              <w:w w:val="105"/>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83.45pt;margin-top:55.65pt;width:28.45pt;height:16.1pt;z-index:-8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QpSsQIAAK8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" filled="f" stroked="f">
              <v:textbox inset="0,0,0,0">
                <w:txbxContent>
                  <w:p w:rsidR="00EA58BF" w:rsidRDefault="00EA58BF">
                    <w:pPr>
                      <w:spacing w:before="24"/>
                      <w:ind w:left="20"/>
                      <w:rPr>
                        <w:sz w:val="24"/>
                      </w:rPr>
                    </w:pPr>
                    <w:r>
                      <w:rPr>
                        <w:w w:val="105"/>
                        <w:sz w:val="24"/>
                      </w:rPr>
                      <w:t xml:space="preserve">- </w:t>
                    </w:r>
                    <w:r>
                      <w:fldChar w:fldCharType="begin"/>
                    </w:r>
                    <w:r>
                      <w:rPr>
                        <w:w w:val="105"/>
                        <w:sz w:val="24"/>
                      </w:rPr>
                      <w:instrText xml:space="preserve"> PAGE </w:instrText>
                    </w:r>
                    <w:r>
                      <w:fldChar w:fldCharType="separate"/>
                    </w:r>
                    <w:r w:rsidR="0018464D">
                      <w:rPr>
                        <w:noProof/>
                        <w:w w:val="105"/>
                        <w:sz w:val="24"/>
                      </w:rPr>
                      <w:t>2</w:t>
                    </w:r>
                    <w:r>
                      <w:fldChar w:fldCharType="end"/>
                    </w:r>
                    <w:r>
                      <w:rPr>
                        <w:w w:val="105"/>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8BF" w:rsidRDefault="0018464D">
    <w:pPr>
      <w:pStyle w:val="Textoindependiente"/>
      <w:spacing w:line="14" w:lineRule="auto"/>
      <w:rPr>
        <w:sz w:val="20"/>
      </w:rPr>
    </w:pPr>
    <w:r>
      <w:rPr>
        <w:noProof/>
        <w:lang w:val="es-ES" w:eastAsia="es-ES"/>
      </w:rPr>
      <mc:AlternateContent>
        <mc:Choice Requires="wps">
          <w:drawing>
            <wp:anchor distT="0" distB="0" distL="114300" distR="114300" simplePos="0" relativeHeight="503234120" behindDoc="1" locked="0" layoutInCell="1" allowOverlap="1">
              <wp:simplePos x="0" y="0"/>
              <wp:positionH relativeFrom="page">
                <wp:posOffset>3599815</wp:posOffset>
              </wp:positionH>
              <wp:positionV relativeFrom="page">
                <wp:posOffset>706755</wp:posOffset>
              </wp:positionV>
              <wp:extent cx="361315" cy="204470"/>
              <wp:effectExtent l="0" t="1905"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BF" w:rsidRDefault="00EA58BF">
                          <w:pPr>
                            <w:spacing w:before="24"/>
                            <w:ind w:left="20"/>
                            <w:rPr>
                              <w:sz w:val="24"/>
                            </w:rPr>
                          </w:pPr>
                          <w:r>
                            <w:rPr>
                              <w:w w:val="105"/>
                              <w:sz w:val="24"/>
                            </w:rPr>
                            <w:t xml:space="preserve">- </w:t>
                          </w:r>
                          <w:r>
                            <w:fldChar w:fldCharType="begin"/>
                          </w:r>
                          <w:r>
                            <w:rPr>
                              <w:w w:val="105"/>
                              <w:sz w:val="24"/>
                            </w:rPr>
                            <w:instrText xml:space="preserve"> PAGE </w:instrText>
                          </w:r>
                          <w:r>
                            <w:fldChar w:fldCharType="separate"/>
                          </w:r>
                          <w:r w:rsidR="0018464D">
                            <w:rPr>
                              <w:noProof/>
                              <w:w w:val="105"/>
                              <w:sz w:val="24"/>
                            </w:rPr>
                            <w:t>3</w:t>
                          </w:r>
                          <w:r>
                            <w:fldChar w:fldCharType="end"/>
                          </w:r>
                          <w:r>
                            <w:rPr>
                              <w:w w:val="105"/>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83.45pt;margin-top:55.65pt;width:28.45pt;height:16.1pt;z-index:-82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HCsQ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" filled="f" stroked="f">
              <v:textbox inset="0,0,0,0">
                <w:txbxContent>
                  <w:p w:rsidR="00EA58BF" w:rsidRDefault="00EA58BF">
                    <w:pPr>
                      <w:spacing w:before="24"/>
                      <w:ind w:left="20"/>
                      <w:rPr>
                        <w:sz w:val="24"/>
                      </w:rPr>
                    </w:pPr>
                    <w:r>
                      <w:rPr>
                        <w:w w:val="105"/>
                        <w:sz w:val="24"/>
                      </w:rPr>
                      <w:t xml:space="preserve">- </w:t>
                    </w:r>
                    <w:r>
                      <w:fldChar w:fldCharType="begin"/>
                    </w:r>
                    <w:r>
                      <w:rPr>
                        <w:w w:val="105"/>
                        <w:sz w:val="24"/>
                      </w:rPr>
                      <w:instrText xml:space="preserve"> PAGE </w:instrText>
                    </w:r>
                    <w:r>
                      <w:fldChar w:fldCharType="separate"/>
                    </w:r>
                    <w:r w:rsidR="0018464D">
                      <w:rPr>
                        <w:noProof/>
                        <w:w w:val="105"/>
                        <w:sz w:val="24"/>
                      </w:rPr>
                      <w:t>3</w:t>
                    </w:r>
                    <w:r>
                      <w:fldChar w:fldCharType="end"/>
                    </w:r>
                    <w:r>
                      <w:rPr>
                        <w:w w:val="105"/>
                        <w:sz w:val="24"/>
                      </w:rPr>
                      <w:t xml:space="preserve"> -</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234144" behindDoc="1" locked="0" layoutInCell="1" allowOverlap="1">
              <wp:simplePos x="0" y="0"/>
              <wp:positionH relativeFrom="page">
                <wp:posOffset>6095365</wp:posOffset>
              </wp:positionH>
              <wp:positionV relativeFrom="page">
                <wp:posOffset>706755</wp:posOffset>
              </wp:positionV>
              <wp:extent cx="757555" cy="204470"/>
              <wp:effectExtent l="0" t="190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BF" w:rsidRDefault="00EA58BF">
                          <w:pPr>
                            <w:spacing w:before="24"/>
                            <w:ind w:left="20"/>
                            <w:rPr>
                              <w:sz w:val="24"/>
                            </w:rPr>
                          </w:pPr>
                          <w:r>
                            <w:rPr>
                              <w:w w:val="105"/>
                              <w:sz w:val="24"/>
                            </w:rPr>
                            <w:t>PNE 58720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79.95pt;margin-top:55.65pt;width:59.65pt;height:16.1pt;z-index:-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1gsQIAAK8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" filled="f" stroked="f">
              <v:textbox inset="0,0,0,0">
                <w:txbxContent>
                  <w:p w:rsidR="00EA58BF" w:rsidRDefault="00EA58BF">
                    <w:pPr>
                      <w:spacing w:before="24"/>
                      <w:ind w:left="20"/>
                      <w:rPr>
                        <w:sz w:val="24"/>
                      </w:rPr>
                    </w:pPr>
                    <w:r>
                      <w:rPr>
                        <w:w w:val="105"/>
                        <w:sz w:val="24"/>
                      </w:rPr>
                      <w:t>PNE 58720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2A41"/>
    <w:multiLevelType w:val="multilevel"/>
    <w:tmpl w:val="B7E8CA84"/>
    <w:lvl w:ilvl="0">
      <w:start w:val="1"/>
      <w:numFmt w:val="upperLetter"/>
      <w:lvlText w:val="%1"/>
      <w:lvlJc w:val="left"/>
      <w:pPr>
        <w:ind w:left="624" w:hanging="512"/>
        <w:jc w:val="left"/>
      </w:pPr>
      <w:rPr>
        <w:rFonts w:hint="default"/>
      </w:rPr>
    </w:lvl>
    <w:lvl w:ilvl="1">
      <w:start w:val="1"/>
      <w:numFmt w:val="decimal"/>
      <w:lvlText w:val="%1.%2"/>
      <w:lvlJc w:val="left"/>
      <w:pPr>
        <w:ind w:left="624" w:hanging="512"/>
        <w:jc w:val="left"/>
      </w:pPr>
      <w:rPr>
        <w:rFonts w:ascii="Times New Roman" w:eastAsia="Times New Roman" w:hAnsi="Times New Roman" w:cs="Times New Roman" w:hint="default"/>
        <w:b/>
        <w:bCs/>
        <w:spacing w:val="-1"/>
        <w:w w:val="89"/>
        <w:sz w:val="26"/>
        <w:szCs w:val="26"/>
      </w:rPr>
    </w:lvl>
    <w:lvl w:ilvl="2">
      <w:numFmt w:val="bullet"/>
      <w:lvlText w:val="•"/>
      <w:lvlJc w:val="left"/>
      <w:pPr>
        <w:ind w:left="2497" w:hanging="512"/>
      </w:pPr>
      <w:rPr>
        <w:rFonts w:hint="default"/>
      </w:rPr>
    </w:lvl>
    <w:lvl w:ilvl="3">
      <w:numFmt w:val="bullet"/>
      <w:lvlText w:val="•"/>
      <w:lvlJc w:val="left"/>
      <w:pPr>
        <w:ind w:left="3435" w:hanging="512"/>
      </w:pPr>
      <w:rPr>
        <w:rFonts w:hint="default"/>
      </w:rPr>
    </w:lvl>
    <w:lvl w:ilvl="4">
      <w:numFmt w:val="bullet"/>
      <w:lvlText w:val="•"/>
      <w:lvlJc w:val="left"/>
      <w:pPr>
        <w:ind w:left="4374" w:hanging="512"/>
      </w:pPr>
      <w:rPr>
        <w:rFonts w:hint="default"/>
      </w:rPr>
    </w:lvl>
    <w:lvl w:ilvl="5">
      <w:numFmt w:val="bullet"/>
      <w:lvlText w:val="•"/>
      <w:lvlJc w:val="left"/>
      <w:pPr>
        <w:ind w:left="5313" w:hanging="512"/>
      </w:pPr>
      <w:rPr>
        <w:rFonts w:hint="default"/>
      </w:rPr>
    </w:lvl>
    <w:lvl w:ilvl="6">
      <w:numFmt w:val="bullet"/>
      <w:lvlText w:val="•"/>
      <w:lvlJc w:val="left"/>
      <w:pPr>
        <w:ind w:left="6251" w:hanging="512"/>
      </w:pPr>
      <w:rPr>
        <w:rFonts w:hint="default"/>
      </w:rPr>
    </w:lvl>
    <w:lvl w:ilvl="7">
      <w:numFmt w:val="bullet"/>
      <w:lvlText w:val="•"/>
      <w:lvlJc w:val="left"/>
      <w:pPr>
        <w:ind w:left="7190" w:hanging="512"/>
      </w:pPr>
      <w:rPr>
        <w:rFonts w:hint="default"/>
      </w:rPr>
    </w:lvl>
    <w:lvl w:ilvl="8">
      <w:numFmt w:val="bullet"/>
      <w:lvlText w:val="•"/>
      <w:lvlJc w:val="left"/>
      <w:pPr>
        <w:ind w:left="8129" w:hanging="512"/>
      </w:pPr>
      <w:rPr>
        <w:rFonts w:hint="default"/>
      </w:rPr>
    </w:lvl>
  </w:abstractNum>
  <w:abstractNum w:abstractNumId="1" w15:restartNumberingAfterBreak="0">
    <w:nsid w:val="06424544"/>
    <w:multiLevelType w:val="hybridMultilevel"/>
    <w:tmpl w:val="058896AA"/>
    <w:lvl w:ilvl="0" w:tplc="7D92C45C">
      <w:start w:val="1"/>
      <w:numFmt w:val="lowerLetter"/>
      <w:lvlText w:val="%1)"/>
      <w:lvlJc w:val="left"/>
      <w:pPr>
        <w:ind w:left="538" w:hanging="426"/>
        <w:jc w:val="left"/>
      </w:pPr>
      <w:rPr>
        <w:rFonts w:ascii="Times New Roman" w:eastAsia="Times New Roman" w:hAnsi="Times New Roman" w:cs="Times New Roman" w:hint="default"/>
        <w:w w:val="112"/>
        <w:sz w:val="22"/>
        <w:szCs w:val="22"/>
      </w:rPr>
    </w:lvl>
    <w:lvl w:ilvl="1" w:tplc="B6ECF62C">
      <w:numFmt w:val="bullet"/>
      <w:lvlText w:val="•"/>
      <w:lvlJc w:val="left"/>
      <w:pPr>
        <w:ind w:left="1472" w:hanging="426"/>
      </w:pPr>
      <w:rPr>
        <w:rFonts w:hint="default"/>
      </w:rPr>
    </w:lvl>
    <w:lvl w:ilvl="2" w:tplc="909A08F2">
      <w:numFmt w:val="bullet"/>
      <w:lvlText w:val="•"/>
      <w:lvlJc w:val="left"/>
      <w:pPr>
        <w:ind w:left="2405" w:hanging="426"/>
      </w:pPr>
      <w:rPr>
        <w:rFonts w:hint="default"/>
      </w:rPr>
    </w:lvl>
    <w:lvl w:ilvl="3" w:tplc="ABDCBC1C">
      <w:numFmt w:val="bullet"/>
      <w:lvlText w:val="•"/>
      <w:lvlJc w:val="left"/>
      <w:pPr>
        <w:ind w:left="3337" w:hanging="426"/>
      </w:pPr>
      <w:rPr>
        <w:rFonts w:hint="default"/>
      </w:rPr>
    </w:lvl>
    <w:lvl w:ilvl="4" w:tplc="3168C87A">
      <w:numFmt w:val="bullet"/>
      <w:lvlText w:val="•"/>
      <w:lvlJc w:val="left"/>
      <w:pPr>
        <w:ind w:left="4270" w:hanging="426"/>
      </w:pPr>
      <w:rPr>
        <w:rFonts w:hint="default"/>
      </w:rPr>
    </w:lvl>
    <w:lvl w:ilvl="5" w:tplc="A502E706">
      <w:numFmt w:val="bullet"/>
      <w:lvlText w:val="•"/>
      <w:lvlJc w:val="left"/>
      <w:pPr>
        <w:ind w:left="5203" w:hanging="426"/>
      </w:pPr>
      <w:rPr>
        <w:rFonts w:hint="default"/>
      </w:rPr>
    </w:lvl>
    <w:lvl w:ilvl="6" w:tplc="94C49CBE">
      <w:numFmt w:val="bullet"/>
      <w:lvlText w:val="•"/>
      <w:lvlJc w:val="left"/>
      <w:pPr>
        <w:ind w:left="6135" w:hanging="426"/>
      </w:pPr>
      <w:rPr>
        <w:rFonts w:hint="default"/>
      </w:rPr>
    </w:lvl>
    <w:lvl w:ilvl="7" w:tplc="B6D8ECB6">
      <w:numFmt w:val="bullet"/>
      <w:lvlText w:val="•"/>
      <w:lvlJc w:val="left"/>
      <w:pPr>
        <w:ind w:left="7068" w:hanging="426"/>
      </w:pPr>
      <w:rPr>
        <w:rFonts w:hint="default"/>
      </w:rPr>
    </w:lvl>
    <w:lvl w:ilvl="8" w:tplc="BE12614C">
      <w:numFmt w:val="bullet"/>
      <w:lvlText w:val="•"/>
      <w:lvlJc w:val="left"/>
      <w:pPr>
        <w:ind w:left="8001" w:hanging="426"/>
      </w:pPr>
      <w:rPr>
        <w:rFonts w:hint="default"/>
      </w:rPr>
    </w:lvl>
  </w:abstractNum>
  <w:abstractNum w:abstractNumId="2" w15:restartNumberingAfterBreak="0">
    <w:nsid w:val="0C3B7381"/>
    <w:multiLevelType w:val="hybridMultilevel"/>
    <w:tmpl w:val="B78061DA"/>
    <w:lvl w:ilvl="0" w:tplc="783E7C02">
      <w:start w:val="1"/>
      <w:numFmt w:val="lowerLetter"/>
      <w:lvlText w:val="%1)"/>
      <w:lvlJc w:val="left"/>
      <w:pPr>
        <w:ind w:left="538" w:hanging="426"/>
        <w:jc w:val="left"/>
      </w:pPr>
      <w:rPr>
        <w:rFonts w:ascii="Times New Roman" w:eastAsia="Times New Roman" w:hAnsi="Times New Roman" w:cs="Times New Roman" w:hint="default"/>
        <w:w w:val="112"/>
        <w:sz w:val="22"/>
        <w:szCs w:val="22"/>
      </w:rPr>
    </w:lvl>
    <w:lvl w:ilvl="1" w:tplc="E4984800">
      <w:numFmt w:val="bullet"/>
      <w:lvlText w:val="•"/>
      <w:lvlJc w:val="left"/>
      <w:pPr>
        <w:ind w:left="1472" w:hanging="426"/>
      </w:pPr>
      <w:rPr>
        <w:rFonts w:hint="default"/>
      </w:rPr>
    </w:lvl>
    <w:lvl w:ilvl="2" w:tplc="9EA6F48E">
      <w:numFmt w:val="bullet"/>
      <w:lvlText w:val="•"/>
      <w:lvlJc w:val="left"/>
      <w:pPr>
        <w:ind w:left="2405" w:hanging="426"/>
      </w:pPr>
      <w:rPr>
        <w:rFonts w:hint="default"/>
      </w:rPr>
    </w:lvl>
    <w:lvl w:ilvl="3" w:tplc="8090726E">
      <w:numFmt w:val="bullet"/>
      <w:lvlText w:val="•"/>
      <w:lvlJc w:val="left"/>
      <w:pPr>
        <w:ind w:left="3337" w:hanging="426"/>
      </w:pPr>
      <w:rPr>
        <w:rFonts w:hint="default"/>
      </w:rPr>
    </w:lvl>
    <w:lvl w:ilvl="4" w:tplc="409056A6">
      <w:numFmt w:val="bullet"/>
      <w:lvlText w:val="•"/>
      <w:lvlJc w:val="left"/>
      <w:pPr>
        <w:ind w:left="4270" w:hanging="426"/>
      </w:pPr>
      <w:rPr>
        <w:rFonts w:hint="default"/>
      </w:rPr>
    </w:lvl>
    <w:lvl w:ilvl="5" w:tplc="74D6C1D6">
      <w:numFmt w:val="bullet"/>
      <w:lvlText w:val="•"/>
      <w:lvlJc w:val="left"/>
      <w:pPr>
        <w:ind w:left="5203" w:hanging="426"/>
      </w:pPr>
      <w:rPr>
        <w:rFonts w:hint="default"/>
      </w:rPr>
    </w:lvl>
    <w:lvl w:ilvl="6" w:tplc="C0A85DF8">
      <w:numFmt w:val="bullet"/>
      <w:lvlText w:val="•"/>
      <w:lvlJc w:val="left"/>
      <w:pPr>
        <w:ind w:left="6135" w:hanging="426"/>
      </w:pPr>
      <w:rPr>
        <w:rFonts w:hint="default"/>
      </w:rPr>
    </w:lvl>
    <w:lvl w:ilvl="7" w:tplc="8A6A83E0">
      <w:numFmt w:val="bullet"/>
      <w:lvlText w:val="•"/>
      <w:lvlJc w:val="left"/>
      <w:pPr>
        <w:ind w:left="7068" w:hanging="426"/>
      </w:pPr>
      <w:rPr>
        <w:rFonts w:hint="default"/>
      </w:rPr>
    </w:lvl>
    <w:lvl w:ilvl="8" w:tplc="C2806336">
      <w:numFmt w:val="bullet"/>
      <w:lvlText w:val="•"/>
      <w:lvlJc w:val="left"/>
      <w:pPr>
        <w:ind w:left="8001" w:hanging="426"/>
      </w:pPr>
      <w:rPr>
        <w:rFonts w:hint="default"/>
      </w:rPr>
    </w:lvl>
  </w:abstractNum>
  <w:abstractNum w:abstractNumId="3" w15:restartNumberingAfterBreak="0">
    <w:nsid w:val="0F0F6C27"/>
    <w:multiLevelType w:val="multilevel"/>
    <w:tmpl w:val="BF0E031C"/>
    <w:lvl w:ilvl="0">
      <w:numFmt w:val="decimal"/>
      <w:lvlText w:val="%1"/>
      <w:lvlJc w:val="left"/>
      <w:pPr>
        <w:ind w:left="509" w:hanging="397"/>
        <w:jc w:val="left"/>
      </w:pPr>
      <w:rPr>
        <w:rFonts w:ascii="Times New Roman" w:eastAsia="Times New Roman" w:hAnsi="Times New Roman" w:cs="Times New Roman" w:hint="default"/>
        <w:b/>
        <w:bCs/>
        <w:w w:val="118"/>
        <w:sz w:val="26"/>
        <w:szCs w:val="26"/>
      </w:rPr>
    </w:lvl>
    <w:lvl w:ilvl="1">
      <w:numFmt w:val="decimal"/>
      <w:lvlText w:val="%1.%2"/>
      <w:lvlJc w:val="left"/>
      <w:pPr>
        <w:ind w:left="112" w:hanging="567"/>
        <w:jc w:val="left"/>
      </w:pPr>
      <w:rPr>
        <w:rFonts w:hint="default"/>
        <w:b/>
        <w:bCs/>
        <w:spacing w:val="-1"/>
        <w:w w:val="93"/>
      </w:rPr>
    </w:lvl>
    <w:lvl w:ilvl="2">
      <w:numFmt w:val="bullet"/>
      <w:lvlText w:val="•"/>
      <w:lvlJc w:val="left"/>
      <w:pPr>
        <w:ind w:left="1540" w:hanging="567"/>
      </w:pPr>
      <w:rPr>
        <w:rFonts w:hint="default"/>
      </w:rPr>
    </w:lvl>
    <w:lvl w:ilvl="3">
      <w:numFmt w:val="bullet"/>
      <w:lvlText w:val="•"/>
      <w:lvlJc w:val="left"/>
      <w:pPr>
        <w:ind w:left="2581" w:hanging="567"/>
      </w:pPr>
      <w:rPr>
        <w:rFonts w:hint="default"/>
      </w:rPr>
    </w:lvl>
    <w:lvl w:ilvl="4">
      <w:numFmt w:val="bullet"/>
      <w:lvlText w:val="•"/>
      <w:lvlJc w:val="left"/>
      <w:pPr>
        <w:ind w:left="3622" w:hanging="567"/>
      </w:pPr>
      <w:rPr>
        <w:rFonts w:hint="default"/>
      </w:rPr>
    </w:lvl>
    <w:lvl w:ilvl="5">
      <w:numFmt w:val="bullet"/>
      <w:lvlText w:val="•"/>
      <w:lvlJc w:val="left"/>
      <w:pPr>
        <w:ind w:left="4662" w:hanging="567"/>
      </w:pPr>
      <w:rPr>
        <w:rFonts w:hint="default"/>
      </w:rPr>
    </w:lvl>
    <w:lvl w:ilvl="6">
      <w:numFmt w:val="bullet"/>
      <w:lvlText w:val="•"/>
      <w:lvlJc w:val="left"/>
      <w:pPr>
        <w:ind w:left="5703" w:hanging="567"/>
      </w:pPr>
      <w:rPr>
        <w:rFonts w:hint="default"/>
      </w:rPr>
    </w:lvl>
    <w:lvl w:ilvl="7">
      <w:numFmt w:val="bullet"/>
      <w:lvlText w:val="•"/>
      <w:lvlJc w:val="left"/>
      <w:pPr>
        <w:ind w:left="6744" w:hanging="567"/>
      </w:pPr>
      <w:rPr>
        <w:rFonts w:hint="default"/>
      </w:rPr>
    </w:lvl>
    <w:lvl w:ilvl="8">
      <w:numFmt w:val="bullet"/>
      <w:lvlText w:val="•"/>
      <w:lvlJc w:val="left"/>
      <w:pPr>
        <w:ind w:left="7784" w:hanging="567"/>
      </w:pPr>
      <w:rPr>
        <w:rFonts w:hint="default"/>
      </w:rPr>
    </w:lvl>
  </w:abstractNum>
  <w:abstractNum w:abstractNumId="4" w15:restartNumberingAfterBreak="0">
    <w:nsid w:val="14D31DB5"/>
    <w:multiLevelType w:val="hybridMultilevel"/>
    <w:tmpl w:val="D068B3C2"/>
    <w:lvl w:ilvl="0" w:tplc="D0F6266A">
      <w:numFmt w:val="bullet"/>
      <w:lvlText w:val="–"/>
      <w:lvlJc w:val="left"/>
      <w:pPr>
        <w:ind w:left="278" w:hanging="221"/>
      </w:pPr>
      <w:rPr>
        <w:rFonts w:ascii="Times New Roman" w:eastAsia="Times New Roman" w:hAnsi="Times New Roman" w:cs="Times New Roman" w:hint="default"/>
        <w:w w:val="99"/>
        <w:sz w:val="20"/>
        <w:szCs w:val="20"/>
      </w:rPr>
    </w:lvl>
    <w:lvl w:ilvl="1" w:tplc="39BEB760">
      <w:numFmt w:val="bullet"/>
      <w:lvlText w:val="•"/>
      <w:lvlJc w:val="left"/>
      <w:pPr>
        <w:ind w:left="748" w:hanging="221"/>
      </w:pPr>
      <w:rPr>
        <w:rFonts w:hint="default"/>
      </w:rPr>
    </w:lvl>
    <w:lvl w:ilvl="2" w:tplc="5144FC4E">
      <w:numFmt w:val="bullet"/>
      <w:lvlText w:val="•"/>
      <w:lvlJc w:val="left"/>
      <w:pPr>
        <w:ind w:left="1217" w:hanging="221"/>
      </w:pPr>
      <w:rPr>
        <w:rFonts w:hint="default"/>
      </w:rPr>
    </w:lvl>
    <w:lvl w:ilvl="3" w:tplc="DD56A742">
      <w:numFmt w:val="bullet"/>
      <w:lvlText w:val="•"/>
      <w:lvlJc w:val="left"/>
      <w:pPr>
        <w:ind w:left="1685" w:hanging="221"/>
      </w:pPr>
      <w:rPr>
        <w:rFonts w:hint="default"/>
      </w:rPr>
    </w:lvl>
    <w:lvl w:ilvl="4" w:tplc="1CD0BE5C">
      <w:numFmt w:val="bullet"/>
      <w:lvlText w:val="•"/>
      <w:lvlJc w:val="left"/>
      <w:pPr>
        <w:ind w:left="2154" w:hanging="221"/>
      </w:pPr>
      <w:rPr>
        <w:rFonts w:hint="default"/>
      </w:rPr>
    </w:lvl>
    <w:lvl w:ilvl="5" w:tplc="59242808">
      <w:numFmt w:val="bullet"/>
      <w:lvlText w:val="•"/>
      <w:lvlJc w:val="left"/>
      <w:pPr>
        <w:ind w:left="2623" w:hanging="221"/>
      </w:pPr>
      <w:rPr>
        <w:rFonts w:hint="default"/>
      </w:rPr>
    </w:lvl>
    <w:lvl w:ilvl="6" w:tplc="06600976">
      <w:numFmt w:val="bullet"/>
      <w:lvlText w:val="•"/>
      <w:lvlJc w:val="left"/>
      <w:pPr>
        <w:ind w:left="3091" w:hanging="221"/>
      </w:pPr>
      <w:rPr>
        <w:rFonts w:hint="default"/>
      </w:rPr>
    </w:lvl>
    <w:lvl w:ilvl="7" w:tplc="51DCF0F6">
      <w:numFmt w:val="bullet"/>
      <w:lvlText w:val="•"/>
      <w:lvlJc w:val="left"/>
      <w:pPr>
        <w:ind w:left="3560" w:hanging="221"/>
      </w:pPr>
      <w:rPr>
        <w:rFonts w:hint="default"/>
      </w:rPr>
    </w:lvl>
    <w:lvl w:ilvl="8" w:tplc="BD3C5504">
      <w:numFmt w:val="bullet"/>
      <w:lvlText w:val="•"/>
      <w:lvlJc w:val="left"/>
      <w:pPr>
        <w:ind w:left="4028" w:hanging="221"/>
      </w:pPr>
      <w:rPr>
        <w:rFonts w:hint="default"/>
      </w:rPr>
    </w:lvl>
  </w:abstractNum>
  <w:abstractNum w:abstractNumId="5" w15:restartNumberingAfterBreak="0">
    <w:nsid w:val="1A0F78EF"/>
    <w:multiLevelType w:val="hybridMultilevel"/>
    <w:tmpl w:val="70CEEA8C"/>
    <w:lvl w:ilvl="0" w:tplc="AF4A2314">
      <w:numFmt w:val="bullet"/>
      <w:lvlText w:val="–"/>
      <w:lvlJc w:val="left"/>
      <w:pPr>
        <w:ind w:left="396" w:hanging="284"/>
      </w:pPr>
      <w:rPr>
        <w:rFonts w:ascii="Times New Roman" w:eastAsia="Times New Roman" w:hAnsi="Times New Roman" w:cs="Times New Roman" w:hint="default"/>
        <w:w w:val="100"/>
        <w:sz w:val="22"/>
        <w:szCs w:val="22"/>
      </w:rPr>
    </w:lvl>
    <w:lvl w:ilvl="1" w:tplc="FEBE832C">
      <w:numFmt w:val="bullet"/>
      <w:lvlText w:val="•"/>
      <w:lvlJc w:val="left"/>
      <w:pPr>
        <w:ind w:left="1346" w:hanging="284"/>
      </w:pPr>
      <w:rPr>
        <w:rFonts w:hint="default"/>
      </w:rPr>
    </w:lvl>
    <w:lvl w:ilvl="2" w:tplc="B1E89ADC">
      <w:numFmt w:val="bullet"/>
      <w:lvlText w:val="•"/>
      <w:lvlJc w:val="left"/>
      <w:pPr>
        <w:ind w:left="2293" w:hanging="284"/>
      </w:pPr>
      <w:rPr>
        <w:rFonts w:hint="default"/>
      </w:rPr>
    </w:lvl>
    <w:lvl w:ilvl="3" w:tplc="5B54F9D2">
      <w:numFmt w:val="bullet"/>
      <w:lvlText w:val="•"/>
      <w:lvlJc w:val="left"/>
      <w:pPr>
        <w:ind w:left="3239" w:hanging="284"/>
      </w:pPr>
      <w:rPr>
        <w:rFonts w:hint="default"/>
      </w:rPr>
    </w:lvl>
    <w:lvl w:ilvl="4" w:tplc="8F04F206">
      <w:numFmt w:val="bullet"/>
      <w:lvlText w:val="•"/>
      <w:lvlJc w:val="left"/>
      <w:pPr>
        <w:ind w:left="4186" w:hanging="284"/>
      </w:pPr>
      <w:rPr>
        <w:rFonts w:hint="default"/>
      </w:rPr>
    </w:lvl>
    <w:lvl w:ilvl="5" w:tplc="781C327E">
      <w:numFmt w:val="bullet"/>
      <w:lvlText w:val="•"/>
      <w:lvlJc w:val="left"/>
      <w:pPr>
        <w:ind w:left="5133" w:hanging="284"/>
      </w:pPr>
      <w:rPr>
        <w:rFonts w:hint="default"/>
      </w:rPr>
    </w:lvl>
    <w:lvl w:ilvl="6" w:tplc="96BEA0A4">
      <w:numFmt w:val="bullet"/>
      <w:lvlText w:val="•"/>
      <w:lvlJc w:val="left"/>
      <w:pPr>
        <w:ind w:left="6079" w:hanging="284"/>
      </w:pPr>
      <w:rPr>
        <w:rFonts w:hint="default"/>
      </w:rPr>
    </w:lvl>
    <w:lvl w:ilvl="7" w:tplc="1BB6584E">
      <w:numFmt w:val="bullet"/>
      <w:lvlText w:val="•"/>
      <w:lvlJc w:val="left"/>
      <w:pPr>
        <w:ind w:left="7026" w:hanging="284"/>
      </w:pPr>
      <w:rPr>
        <w:rFonts w:hint="default"/>
      </w:rPr>
    </w:lvl>
    <w:lvl w:ilvl="8" w:tplc="24F8BFAE">
      <w:numFmt w:val="bullet"/>
      <w:lvlText w:val="•"/>
      <w:lvlJc w:val="left"/>
      <w:pPr>
        <w:ind w:left="7973" w:hanging="284"/>
      </w:pPr>
      <w:rPr>
        <w:rFonts w:hint="default"/>
      </w:rPr>
    </w:lvl>
  </w:abstractNum>
  <w:abstractNum w:abstractNumId="6" w15:restartNumberingAfterBreak="0">
    <w:nsid w:val="3F6B1EFE"/>
    <w:multiLevelType w:val="multilevel"/>
    <w:tmpl w:val="84369958"/>
    <w:lvl w:ilvl="0">
      <w:start w:val="6"/>
      <w:numFmt w:val="decimal"/>
      <w:lvlText w:val="%1"/>
      <w:lvlJc w:val="left"/>
      <w:pPr>
        <w:ind w:left="821" w:hanging="709"/>
        <w:jc w:val="left"/>
      </w:pPr>
      <w:rPr>
        <w:rFonts w:hint="default"/>
      </w:rPr>
    </w:lvl>
    <w:lvl w:ilvl="1">
      <w:start w:val="1"/>
      <w:numFmt w:val="decimal"/>
      <w:lvlText w:val="%1.%2"/>
      <w:lvlJc w:val="left"/>
      <w:pPr>
        <w:ind w:left="821" w:hanging="709"/>
        <w:jc w:val="left"/>
      </w:pPr>
      <w:rPr>
        <w:rFonts w:ascii="Times New Roman" w:eastAsia="Times New Roman" w:hAnsi="Times New Roman" w:cs="Times New Roman" w:hint="default"/>
        <w:b/>
        <w:bCs/>
        <w:spacing w:val="-1"/>
        <w:w w:val="113"/>
        <w:sz w:val="24"/>
        <w:szCs w:val="24"/>
      </w:rPr>
    </w:lvl>
    <w:lvl w:ilvl="2">
      <w:numFmt w:val="bullet"/>
      <w:lvlText w:val="•"/>
      <w:lvlJc w:val="left"/>
      <w:pPr>
        <w:ind w:left="2629" w:hanging="709"/>
      </w:pPr>
      <w:rPr>
        <w:rFonts w:hint="default"/>
      </w:rPr>
    </w:lvl>
    <w:lvl w:ilvl="3">
      <w:numFmt w:val="bullet"/>
      <w:lvlText w:val="•"/>
      <w:lvlJc w:val="left"/>
      <w:pPr>
        <w:ind w:left="3533" w:hanging="709"/>
      </w:pPr>
      <w:rPr>
        <w:rFonts w:hint="default"/>
      </w:rPr>
    </w:lvl>
    <w:lvl w:ilvl="4">
      <w:numFmt w:val="bullet"/>
      <w:lvlText w:val="•"/>
      <w:lvlJc w:val="left"/>
      <w:pPr>
        <w:ind w:left="4438" w:hanging="709"/>
      </w:pPr>
      <w:rPr>
        <w:rFonts w:hint="default"/>
      </w:rPr>
    </w:lvl>
    <w:lvl w:ilvl="5">
      <w:numFmt w:val="bullet"/>
      <w:lvlText w:val="•"/>
      <w:lvlJc w:val="left"/>
      <w:pPr>
        <w:ind w:left="5343" w:hanging="709"/>
      </w:pPr>
      <w:rPr>
        <w:rFonts w:hint="default"/>
      </w:rPr>
    </w:lvl>
    <w:lvl w:ilvl="6">
      <w:numFmt w:val="bullet"/>
      <w:lvlText w:val="•"/>
      <w:lvlJc w:val="left"/>
      <w:pPr>
        <w:ind w:left="6247" w:hanging="709"/>
      </w:pPr>
      <w:rPr>
        <w:rFonts w:hint="default"/>
      </w:rPr>
    </w:lvl>
    <w:lvl w:ilvl="7">
      <w:numFmt w:val="bullet"/>
      <w:lvlText w:val="•"/>
      <w:lvlJc w:val="left"/>
      <w:pPr>
        <w:ind w:left="7152" w:hanging="709"/>
      </w:pPr>
      <w:rPr>
        <w:rFonts w:hint="default"/>
      </w:rPr>
    </w:lvl>
    <w:lvl w:ilvl="8">
      <w:numFmt w:val="bullet"/>
      <w:lvlText w:val="•"/>
      <w:lvlJc w:val="left"/>
      <w:pPr>
        <w:ind w:left="8057" w:hanging="709"/>
      </w:pPr>
      <w:rPr>
        <w:rFonts w:hint="default"/>
      </w:rPr>
    </w:lvl>
  </w:abstractNum>
  <w:abstractNum w:abstractNumId="7" w15:restartNumberingAfterBreak="0">
    <w:nsid w:val="4C0A6472"/>
    <w:multiLevelType w:val="multilevel"/>
    <w:tmpl w:val="4300B574"/>
    <w:lvl w:ilvl="0">
      <w:start w:val="5"/>
      <w:numFmt w:val="decimal"/>
      <w:lvlText w:val="%1"/>
      <w:lvlJc w:val="left"/>
      <w:pPr>
        <w:ind w:left="821" w:hanging="709"/>
        <w:jc w:val="left"/>
      </w:pPr>
      <w:rPr>
        <w:rFonts w:hint="default"/>
      </w:rPr>
    </w:lvl>
    <w:lvl w:ilvl="1">
      <w:start w:val="2"/>
      <w:numFmt w:val="decimal"/>
      <w:lvlText w:val="%1.%2"/>
      <w:lvlJc w:val="left"/>
      <w:pPr>
        <w:ind w:left="821" w:hanging="709"/>
        <w:jc w:val="left"/>
      </w:pPr>
      <w:rPr>
        <w:rFonts w:ascii="Times New Roman" w:eastAsia="Times New Roman" w:hAnsi="Times New Roman" w:cs="Times New Roman" w:hint="default"/>
        <w:b/>
        <w:bCs/>
        <w:spacing w:val="-1"/>
        <w:w w:val="113"/>
        <w:sz w:val="24"/>
        <w:szCs w:val="24"/>
      </w:rPr>
    </w:lvl>
    <w:lvl w:ilvl="2">
      <w:numFmt w:val="bullet"/>
      <w:lvlText w:val="•"/>
      <w:lvlJc w:val="left"/>
      <w:pPr>
        <w:ind w:left="2629" w:hanging="709"/>
      </w:pPr>
      <w:rPr>
        <w:rFonts w:hint="default"/>
      </w:rPr>
    </w:lvl>
    <w:lvl w:ilvl="3">
      <w:numFmt w:val="bullet"/>
      <w:lvlText w:val="•"/>
      <w:lvlJc w:val="left"/>
      <w:pPr>
        <w:ind w:left="3533" w:hanging="709"/>
      </w:pPr>
      <w:rPr>
        <w:rFonts w:hint="default"/>
      </w:rPr>
    </w:lvl>
    <w:lvl w:ilvl="4">
      <w:numFmt w:val="bullet"/>
      <w:lvlText w:val="•"/>
      <w:lvlJc w:val="left"/>
      <w:pPr>
        <w:ind w:left="4438" w:hanging="709"/>
      </w:pPr>
      <w:rPr>
        <w:rFonts w:hint="default"/>
      </w:rPr>
    </w:lvl>
    <w:lvl w:ilvl="5">
      <w:numFmt w:val="bullet"/>
      <w:lvlText w:val="•"/>
      <w:lvlJc w:val="left"/>
      <w:pPr>
        <w:ind w:left="5343" w:hanging="709"/>
      </w:pPr>
      <w:rPr>
        <w:rFonts w:hint="default"/>
      </w:rPr>
    </w:lvl>
    <w:lvl w:ilvl="6">
      <w:numFmt w:val="bullet"/>
      <w:lvlText w:val="•"/>
      <w:lvlJc w:val="left"/>
      <w:pPr>
        <w:ind w:left="6247" w:hanging="709"/>
      </w:pPr>
      <w:rPr>
        <w:rFonts w:hint="default"/>
      </w:rPr>
    </w:lvl>
    <w:lvl w:ilvl="7">
      <w:numFmt w:val="bullet"/>
      <w:lvlText w:val="•"/>
      <w:lvlJc w:val="left"/>
      <w:pPr>
        <w:ind w:left="7152" w:hanging="709"/>
      </w:pPr>
      <w:rPr>
        <w:rFonts w:hint="default"/>
      </w:rPr>
    </w:lvl>
    <w:lvl w:ilvl="8">
      <w:numFmt w:val="bullet"/>
      <w:lvlText w:val="•"/>
      <w:lvlJc w:val="left"/>
      <w:pPr>
        <w:ind w:left="8057" w:hanging="709"/>
      </w:pPr>
      <w:rPr>
        <w:rFonts w:hint="default"/>
      </w:rPr>
    </w:lvl>
  </w:abstractNum>
  <w:abstractNum w:abstractNumId="8" w15:restartNumberingAfterBreak="0">
    <w:nsid w:val="55EE44E6"/>
    <w:multiLevelType w:val="hybridMultilevel"/>
    <w:tmpl w:val="C7267A1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0C2F77"/>
    <w:multiLevelType w:val="multilevel"/>
    <w:tmpl w:val="B68A5866"/>
    <w:lvl w:ilvl="0">
      <w:start w:val="5"/>
      <w:numFmt w:val="decimal"/>
      <w:lvlText w:val="%1"/>
      <w:lvlJc w:val="left"/>
      <w:pPr>
        <w:ind w:left="821" w:hanging="709"/>
        <w:jc w:val="left"/>
      </w:pPr>
      <w:rPr>
        <w:rFonts w:hint="default"/>
      </w:rPr>
    </w:lvl>
    <w:lvl w:ilvl="1">
      <w:start w:val="1"/>
      <w:numFmt w:val="decimal"/>
      <w:lvlText w:val="%1.%2"/>
      <w:lvlJc w:val="left"/>
      <w:pPr>
        <w:ind w:left="821" w:hanging="709"/>
        <w:jc w:val="left"/>
      </w:pPr>
      <w:rPr>
        <w:rFonts w:ascii="Times New Roman" w:eastAsia="Times New Roman" w:hAnsi="Times New Roman" w:cs="Times New Roman" w:hint="default"/>
        <w:b/>
        <w:bCs/>
        <w:spacing w:val="-1"/>
        <w:w w:val="113"/>
        <w:sz w:val="24"/>
        <w:szCs w:val="24"/>
      </w:rPr>
    </w:lvl>
    <w:lvl w:ilvl="2">
      <w:start w:val="1"/>
      <w:numFmt w:val="decimal"/>
      <w:lvlText w:val="%1.%2.%3"/>
      <w:lvlJc w:val="left"/>
      <w:pPr>
        <w:ind w:left="965" w:hanging="853"/>
        <w:jc w:val="left"/>
      </w:pPr>
      <w:rPr>
        <w:rFonts w:ascii="Times New Roman" w:eastAsia="Times New Roman" w:hAnsi="Times New Roman" w:cs="Times New Roman" w:hint="default"/>
        <w:b/>
        <w:bCs/>
        <w:spacing w:val="-4"/>
        <w:w w:val="93"/>
        <w:sz w:val="22"/>
        <w:szCs w:val="22"/>
      </w:rPr>
    </w:lvl>
    <w:lvl w:ilvl="3">
      <w:numFmt w:val="bullet"/>
      <w:lvlText w:val="•"/>
      <w:lvlJc w:val="left"/>
      <w:pPr>
        <w:ind w:left="2939" w:hanging="853"/>
      </w:pPr>
      <w:rPr>
        <w:rFonts w:hint="default"/>
      </w:rPr>
    </w:lvl>
    <w:lvl w:ilvl="4">
      <w:numFmt w:val="bullet"/>
      <w:lvlText w:val="•"/>
      <w:lvlJc w:val="left"/>
      <w:pPr>
        <w:ind w:left="3928" w:hanging="853"/>
      </w:pPr>
      <w:rPr>
        <w:rFonts w:hint="default"/>
      </w:rPr>
    </w:lvl>
    <w:lvl w:ilvl="5">
      <w:numFmt w:val="bullet"/>
      <w:lvlText w:val="•"/>
      <w:lvlJc w:val="left"/>
      <w:pPr>
        <w:ind w:left="4918" w:hanging="853"/>
      </w:pPr>
      <w:rPr>
        <w:rFonts w:hint="default"/>
      </w:rPr>
    </w:lvl>
    <w:lvl w:ilvl="6">
      <w:numFmt w:val="bullet"/>
      <w:lvlText w:val="•"/>
      <w:lvlJc w:val="left"/>
      <w:pPr>
        <w:ind w:left="5908" w:hanging="853"/>
      </w:pPr>
      <w:rPr>
        <w:rFonts w:hint="default"/>
      </w:rPr>
    </w:lvl>
    <w:lvl w:ilvl="7">
      <w:numFmt w:val="bullet"/>
      <w:lvlText w:val="•"/>
      <w:lvlJc w:val="left"/>
      <w:pPr>
        <w:ind w:left="6897" w:hanging="853"/>
      </w:pPr>
      <w:rPr>
        <w:rFonts w:hint="default"/>
      </w:rPr>
    </w:lvl>
    <w:lvl w:ilvl="8">
      <w:numFmt w:val="bullet"/>
      <w:lvlText w:val="•"/>
      <w:lvlJc w:val="left"/>
      <w:pPr>
        <w:ind w:left="7887" w:hanging="853"/>
      </w:pPr>
      <w:rPr>
        <w:rFonts w:hint="default"/>
      </w:rPr>
    </w:lvl>
  </w:abstractNum>
  <w:abstractNum w:abstractNumId="10" w15:restartNumberingAfterBreak="0">
    <w:nsid w:val="6FEC0C15"/>
    <w:multiLevelType w:val="hybridMultilevel"/>
    <w:tmpl w:val="68CE0FCA"/>
    <w:lvl w:ilvl="0" w:tplc="3B267E02">
      <w:numFmt w:val="bullet"/>
      <w:lvlText w:val="–"/>
      <w:lvlJc w:val="left"/>
      <w:pPr>
        <w:ind w:left="269" w:hanging="212"/>
      </w:pPr>
      <w:rPr>
        <w:rFonts w:ascii="Times New Roman" w:eastAsia="Times New Roman" w:hAnsi="Times New Roman" w:cs="Times New Roman" w:hint="default"/>
        <w:w w:val="99"/>
        <w:sz w:val="20"/>
        <w:szCs w:val="20"/>
      </w:rPr>
    </w:lvl>
    <w:lvl w:ilvl="1" w:tplc="8584C35A">
      <w:numFmt w:val="bullet"/>
      <w:lvlText w:val="•"/>
      <w:lvlJc w:val="left"/>
      <w:pPr>
        <w:ind w:left="713" w:hanging="212"/>
      </w:pPr>
      <w:rPr>
        <w:rFonts w:hint="default"/>
      </w:rPr>
    </w:lvl>
    <w:lvl w:ilvl="2" w:tplc="FA2E6336">
      <w:numFmt w:val="bullet"/>
      <w:lvlText w:val="•"/>
      <w:lvlJc w:val="left"/>
      <w:pPr>
        <w:ind w:left="1167" w:hanging="212"/>
      </w:pPr>
      <w:rPr>
        <w:rFonts w:hint="default"/>
      </w:rPr>
    </w:lvl>
    <w:lvl w:ilvl="3" w:tplc="A5205B10">
      <w:numFmt w:val="bullet"/>
      <w:lvlText w:val="•"/>
      <w:lvlJc w:val="left"/>
      <w:pPr>
        <w:ind w:left="1620" w:hanging="212"/>
      </w:pPr>
      <w:rPr>
        <w:rFonts w:hint="default"/>
      </w:rPr>
    </w:lvl>
    <w:lvl w:ilvl="4" w:tplc="F65CC6DC">
      <w:numFmt w:val="bullet"/>
      <w:lvlText w:val="•"/>
      <w:lvlJc w:val="left"/>
      <w:pPr>
        <w:ind w:left="2074" w:hanging="212"/>
      </w:pPr>
      <w:rPr>
        <w:rFonts w:hint="default"/>
      </w:rPr>
    </w:lvl>
    <w:lvl w:ilvl="5" w:tplc="936C28EE">
      <w:numFmt w:val="bullet"/>
      <w:lvlText w:val="•"/>
      <w:lvlJc w:val="left"/>
      <w:pPr>
        <w:ind w:left="2528" w:hanging="212"/>
      </w:pPr>
      <w:rPr>
        <w:rFonts w:hint="default"/>
      </w:rPr>
    </w:lvl>
    <w:lvl w:ilvl="6" w:tplc="C048FB2C">
      <w:numFmt w:val="bullet"/>
      <w:lvlText w:val="•"/>
      <w:lvlJc w:val="left"/>
      <w:pPr>
        <w:ind w:left="2981" w:hanging="212"/>
      </w:pPr>
      <w:rPr>
        <w:rFonts w:hint="default"/>
      </w:rPr>
    </w:lvl>
    <w:lvl w:ilvl="7" w:tplc="74ECE2E6">
      <w:numFmt w:val="bullet"/>
      <w:lvlText w:val="•"/>
      <w:lvlJc w:val="left"/>
      <w:pPr>
        <w:ind w:left="3435" w:hanging="212"/>
      </w:pPr>
      <w:rPr>
        <w:rFonts w:hint="default"/>
      </w:rPr>
    </w:lvl>
    <w:lvl w:ilvl="8" w:tplc="1C36C850">
      <w:numFmt w:val="bullet"/>
      <w:lvlText w:val="•"/>
      <w:lvlJc w:val="left"/>
      <w:pPr>
        <w:ind w:left="3888" w:hanging="212"/>
      </w:pPr>
      <w:rPr>
        <w:rFonts w:hint="default"/>
      </w:rPr>
    </w:lvl>
  </w:abstractNum>
  <w:num w:numId="1">
    <w:abstractNumId w:val="10"/>
  </w:num>
  <w:num w:numId="2">
    <w:abstractNumId w:val="4"/>
  </w:num>
  <w:num w:numId="3">
    <w:abstractNumId w:val="0"/>
  </w:num>
  <w:num w:numId="4">
    <w:abstractNumId w:val="6"/>
  </w:num>
  <w:num w:numId="5">
    <w:abstractNumId w:val="2"/>
  </w:num>
  <w:num w:numId="6">
    <w:abstractNumId w:val="7"/>
  </w:num>
  <w:num w:numId="7">
    <w:abstractNumId w:val="9"/>
  </w:num>
  <w:num w:numId="8">
    <w:abstractNumId w:val="5"/>
  </w:num>
  <w:num w:numId="9">
    <w:abstractNumId w:val="1"/>
  </w:num>
  <w:num w:numId="10">
    <w:abstractNumId w:val="3"/>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uca, Ramon">
    <w15:presenceInfo w15:providerId="AD" w15:userId="S-1-5-21-260616096-3509552064-1792215756-4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CED"/>
    <w:rsid w:val="0018464D"/>
    <w:rsid w:val="002F360A"/>
    <w:rsid w:val="005F0269"/>
    <w:rsid w:val="00807CED"/>
    <w:rsid w:val="00C7531C"/>
    <w:rsid w:val="00C97BC4"/>
    <w:rsid w:val="00EA58BF"/>
    <w:rsid w:val="00FC09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7625D7-84CE-4F1F-A991-C03C219B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106"/>
      <w:ind w:left="374"/>
      <w:jc w:val="center"/>
      <w:outlineLvl w:val="0"/>
    </w:pPr>
    <w:rPr>
      <w:b/>
      <w:bCs/>
      <w:sz w:val="28"/>
      <w:szCs w:val="28"/>
    </w:rPr>
  </w:style>
  <w:style w:type="paragraph" w:styleId="Ttulo2">
    <w:name w:val="heading 2"/>
    <w:basedOn w:val="Normal"/>
    <w:uiPriority w:val="1"/>
    <w:qFormat/>
    <w:pPr>
      <w:spacing w:before="104"/>
      <w:ind w:left="509" w:hanging="397"/>
      <w:outlineLvl w:val="1"/>
    </w:pPr>
    <w:rPr>
      <w:b/>
      <w:bCs/>
      <w:sz w:val="26"/>
      <w:szCs w:val="26"/>
    </w:rPr>
  </w:style>
  <w:style w:type="paragraph" w:styleId="Ttulo3">
    <w:name w:val="heading 3"/>
    <w:basedOn w:val="Normal"/>
    <w:uiPriority w:val="1"/>
    <w:qFormat/>
    <w:pPr>
      <w:ind w:left="821" w:hanging="709"/>
      <w:outlineLvl w:val="2"/>
    </w:pPr>
    <w:rPr>
      <w:b/>
      <w:bCs/>
      <w:sz w:val="24"/>
      <w:szCs w:val="24"/>
    </w:rPr>
  </w:style>
  <w:style w:type="paragraph" w:styleId="Ttulo4">
    <w:name w:val="heading 4"/>
    <w:basedOn w:val="Normal"/>
    <w:uiPriority w:val="1"/>
    <w:qFormat/>
    <w:pPr>
      <w:ind w:left="112"/>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2"/>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1846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46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4220</Words>
  <Characters>23211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Zarodya Otis, S.A.</Company>
  <LinksUpToDate>false</LinksUpToDate>
  <CharactersWithSpaces>27377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Gozalo-Pascual, Henar</dc:creator>
  <cp:lastModifiedBy>Gozalo-Pascual, Henar</cp:lastModifiedBy>
  <cp:revision>3</cp:revision>
  <dcterms:created xsi:type="dcterms:W3CDTF">2020-01-14T08:41:00Z</dcterms:created>
  <dcterms:modified xsi:type="dcterms:W3CDTF">2020-01-14T08:41:00Z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Microsoft® Word for Office 365</vt:lpwstr>
  </property>
  <property fmtid="{D5CDD505-2E9C-101B-9397-08002B2CF9AE}" pid="4" name="LastSaved">
    <vt:filetime>2020-01-13T00:00:00Z</vt:filetime>
  </property>
</Properties>
</file>